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9521D" w14:textId="77777777" w:rsidR="00376806" w:rsidRDefault="00376806" w:rsidP="00376806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692651EA" w14:textId="77777777" w:rsidR="00376806" w:rsidRDefault="00376806" w:rsidP="00376806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630867EA" w14:textId="77777777" w:rsidR="00376806" w:rsidRDefault="00376806" w:rsidP="00376806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6AE34A3D" w14:textId="77777777" w:rsidR="00376806" w:rsidRDefault="00376806" w:rsidP="00376806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281417E2" w14:textId="77777777" w:rsidR="00376806" w:rsidRDefault="00376806" w:rsidP="00376806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5E45AE0B" w14:textId="77777777" w:rsidR="00376806" w:rsidRDefault="00376806" w:rsidP="00376806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601771A9" w14:textId="77777777" w:rsidR="00376806" w:rsidRDefault="00376806" w:rsidP="00376806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34D5662F" w14:textId="77777777" w:rsidR="00376806" w:rsidRDefault="00376806" w:rsidP="00376806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033A396E" w14:textId="77777777" w:rsidR="00376806" w:rsidRDefault="00376806" w:rsidP="00376806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56636404" w14:textId="77777777" w:rsidR="00376806" w:rsidRDefault="00376806" w:rsidP="00376806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3EE49A2D" w14:textId="77777777" w:rsidR="00376806" w:rsidRDefault="00376806" w:rsidP="00376806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681C17A8" w14:textId="77777777" w:rsidR="00376806" w:rsidRDefault="00376806" w:rsidP="00376806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2934EC74" w14:textId="62FB91FA" w:rsidR="00376806" w:rsidRPr="00DC100F" w:rsidRDefault="00376806" w:rsidP="00376806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C100F">
        <w:rPr>
          <w:rFonts w:ascii="Times New Roman" w:eastAsia="Arial" w:hAnsi="Times New Roman" w:cs="Times New Roman"/>
          <w:sz w:val="24"/>
          <w:szCs w:val="24"/>
        </w:rPr>
        <w:t xml:space="preserve">Про шкільний громадський бюджет </w:t>
      </w:r>
    </w:p>
    <w:p w14:paraId="6E5FEBEA" w14:textId="77777777" w:rsidR="00376806" w:rsidRPr="00DC100F" w:rsidRDefault="00376806" w:rsidP="00376806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70EA5EAD" w14:textId="77777777" w:rsidR="00376806" w:rsidRDefault="00376806" w:rsidP="00376806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A3EF7A0" w14:textId="77777777" w:rsidR="00376806" w:rsidRPr="00B75D83" w:rsidRDefault="00376806" w:rsidP="00376806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0CAE9ACE" w14:textId="095EA6B1" w:rsidR="00376806" w:rsidRPr="00376806" w:rsidRDefault="00376806" w:rsidP="0037680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</w:t>
      </w:r>
      <w:r w:rsidRPr="00B75D83">
        <w:rPr>
          <w:rFonts w:ascii="Times New Roman" w:eastAsia="Arial" w:hAnsi="Times New Roman" w:cs="Times New Roman"/>
          <w:sz w:val="24"/>
          <w:szCs w:val="24"/>
        </w:rPr>
        <w:t>З метою налагодження взаємодії органів місцевого самоврядування з учні</w:t>
      </w:r>
      <w:r>
        <w:rPr>
          <w:rFonts w:ascii="Times New Roman" w:eastAsia="Arial" w:hAnsi="Times New Roman" w:cs="Times New Roman"/>
          <w:sz w:val="24"/>
          <w:szCs w:val="24"/>
        </w:rPr>
        <w:t>в</w:t>
      </w:r>
      <w:r w:rsidRPr="00B75D83">
        <w:rPr>
          <w:rFonts w:ascii="Times New Roman" w:eastAsia="Arial" w:hAnsi="Times New Roman" w:cs="Times New Roman"/>
          <w:sz w:val="24"/>
          <w:szCs w:val="24"/>
        </w:rPr>
        <w:t>ською громад</w:t>
      </w:r>
      <w:r>
        <w:rPr>
          <w:rFonts w:ascii="Times New Roman" w:eastAsia="Arial" w:hAnsi="Times New Roman" w:cs="Times New Roman"/>
          <w:sz w:val="24"/>
          <w:szCs w:val="24"/>
        </w:rPr>
        <w:t>сь</w:t>
      </w:r>
      <w:r w:rsidRPr="00B75D83">
        <w:rPr>
          <w:rFonts w:ascii="Times New Roman" w:eastAsia="Arial" w:hAnsi="Times New Roman" w:cs="Times New Roman"/>
          <w:sz w:val="24"/>
          <w:szCs w:val="24"/>
        </w:rPr>
        <w:t>кістю</w:t>
      </w:r>
      <w:r>
        <w:rPr>
          <w:rFonts w:ascii="Times New Roman" w:eastAsia="Arial" w:hAnsi="Times New Roman" w:cs="Times New Roman"/>
          <w:sz w:val="24"/>
          <w:szCs w:val="24"/>
        </w:rPr>
        <w:t>,</w:t>
      </w:r>
      <w:r w:rsidRPr="00B75D83">
        <w:rPr>
          <w:rFonts w:ascii="Times New Roman" w:eastAsia="Arial" w:hAnsi="Times New Roman" w:cs="Times New Roman"/>
          <w:sz w:val="24"/>
          <w:szCs w:val="24"/>
        </w:rPr>
        <w:t xml:space="preserve"> створен</w:t>
      </w:r>
      <w:r>
        <w:rPr>
          <w:rFonts w:ascii="Times New Roman" w:eastAsia="Arial" w:hAnsi="Times New Roman" w:cs="Times New Roman"/>
          <w:sz w:val="24"/>
          <w:szCs w:val="24"/>
        </w:rPr>
        <w:t>н</w:t>
      </w:r>
      <w:r w:rsidRPr="00B75D83">
        <w:rPr>
          <w:rFonts w:ascii="Times New Roman" w:eastAsia="Arial" w:hAnsi="Times New Roman" w:cs="Times New Roman"/>
          <w:sz w:val="24"/>
          <w:szCs w:val="24"/>
        </w:rPr>
        <w:t>я умов для участі дітей та учнівської молоді у розви</w:t>
      </w:r>
      <w:r>
        <w:rPr>
          <w:rFonts w:ascii="Times New Roman" w:eastAsia="Arial" w:hAnsi="Times New Roman" w:cs="Times New Roman"/>
          <w:sz w:val="24"/>
          <w:szCs w:val="24"/>
        </w:rPr>
        <w:t>т</w:t>
      </w:r>
      <w:r w:rsidRPr="00B75D83">
        <w:rPr>
          <w:rFonts w:ascii="Times New Roman" w:eastAsia="Arial" w:hAnsi="Times New Roman" w:cs="Times New Roman"/>
          <w:sz w:val="24"/>
          <w:szCs w:val="24"/>
        </w:rPr>
        <w:t>ку територіальної громади, керуючи Законом України «Про місцеве самоврядування в Україні», враховуючи висновк</w:t>
      </w:r>
      <w:r>
        <w:rPr>
          <w:rFonts w:ascii="Times New Roman" w:eastAsia="Arial" w:hAnsi="Times New Roman" w:cs="Times New Roman"/>
          <w:sz w:val="24"/>
          <w:szCs w:val="24"/>
        </w:rPr>
        <w:t>и</w:t>
      </w:r>
      <w:r w:rsidRPr="00B75D83">
        <w:rPr>
          <w:rFonts w:ascii="Times New Roman" w:eastAsia="Arial" w:hAnsi="Times New Roman" w:cs="Times New Roman"/>
          <w:sz w:val="24"/>
          <w:szCs w:val="24"/>
        </w:rPr>
        <w:t xml:space="preserve"> постійн</w:t>
      </w:r>
      <w:r>
        <w:rPr>
          <w:rFonts w:ascii="Times New Roman" w:eastAsia="Arial" w:hAnsi="Times New Roman" w:cs="Times New Roman"/>
          <w:sz w:val="24"/>
          <w:szCs w:val="24"/>
        </w:rPr>
        <w:t>их</w:t>
      </w:r>
      <w:r w:rsidRPr="00B75D83">
        <w:rPr>
          <w:rFonts w:ascii="Times New Roman" w:eastAsia="Arial" w:hAnsi="Times New Roman" w:cs="Times New Roman"/>
          <w:sz w:val="24"/>
          <w:szCs w:val="24"/>
        </w:rPr>
        <w:t xml:space="preserve"> комісії з </w:t>
      </w:r>
      <w:r>
        <w:rPr>
          <w:rFonts w:ascii="Times New Roman" w:eastAsia="Arial" w:hAnsi="Times New Roman" w:cs="Times New Roman"/>
          <w:sz w:val="24"/>
          <w:szCs w:val="24"/>
        </w:rPr>
        <w:t xml:space="preserve">гуманітарних питань та з </w:t>
      </w:r>
      <w:r w:rsidRPr="00B75D83">
        <w:rPr>
          <w:rFonts w:ascii="Times New Roman" w:eastAsia="Arial" w:hAnsi="Times New Roman" w:cs="Times New Roman"/>
          <w:sz w:val="24"/>
          <w:szCs w:val="24"/>
        </w:rPr>
        <w:t>питань місцевого самоврядуван</w:t>
      </w:r>
      <w:r>
        <w:rPr>
          <w:rFonts w:ascii="Times New Roman" w:eastAsia="Arial" w:hAnsi="Times New Roman" w:cs="Times New Roman"/>
          <w:sz w:val="24"/>
          <w:szCs w:val="24"/>
        </w:rPr>
        <w:t>н</w:t>
      </w:r>
      <w:r w:rsidRPr="00B75D83">
        <w:rPr>
          <w:rFonts w:ascii="Times New Roman" w:eastAsia="Arial" w:hAnsi="Times New Roman" w:cs="Times New Roman"/>
          <w:sz w:val="24"/>
          <w:szCs w:val="24"/>
        </w:rPr>
        <w:t>я,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75D83">
        <w:rPr>
          <w:rFonts w:ascii="Times New Roman" w:eastAsia="Arial" w:hAnsi="Times New Roman" w:cs="Times New Roman"/>
          <w:sz w:val="24"/>
          <w:szCs w:val="24"/>
        </w:rPr>
        <w:t>законності,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75D83">
        <w:rPr>
          <w:rFonts w:ascii="Times New Roman" w:eastAsia="Arial" w:hAnsi="Times New Roman" w:cs="Times New Roman"/>
          <w:sz w:val="24"/>
          <w:szCs w:val="24"/>
        </w:rPr>
        <w:t>пр</w:t>
      </w:r>
      <w:r>
        <w:rPr>
          <w:rFonts w:ascii="Times New Roman" w:eastAsia="Arial" w:hAnsi="Times New Roman" w:cs="Times New Roman"/>
          <w:sz w:val="24"/>
          <w:szCs w:val="24"/>
        </w:rPr>
        <w:t>а</w:t>
      </w:r>
      <w:r w:rsidRPr="00B75D83">
        <w:rPr>
          <w:rFonts w:ascii="Times New Roman" w:eastAsia="Arial" w:hAnsi="Times New Roman" w:cs="Times New Roman"/>
          <w:sz w:val="24"/>
          <w:szCs w:val="24"/>
        </w:rPr>
        <w:t>воп</w:t>
      </w:r>
      <w:r>
        <w:rPr>
          <w:rFonts w:ascii="Times New Roman" w:eastAsia="Arial" w:hAnsi="Times New Roman" w:cs="Times New Roman"/>
          <w:sz w:val="24"/>
          <w:szCs w:val="24"/>
        </w:rPr>
        <w:t>о</w:t>
      </w:r>
      <w:r w:rsidRPr="00B75D83">
        <w:rPr>
          <w:rFonts w:ascii="Times New Roman" w:eastAsia="Arial" w:hAnsi="Times New Roman" w:cs="Times New Roman"/>
          <w:sz w:val="24"/>
          <w:szCs w:val="24"/>
        </w:rPr>
        <w:t>рядку,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75D83">
        <w:rPr>
          <w:rFonts w:ascii="Times New Roman" w:eastAsia="Arial" w:hAnsi="Times New Roman" w:cs="Times New Roman"/>
          <w:sz w:val="24"/>
          <w:szCs w:val="24"/>
        </w:rPr>
        <w:t xml:space="preserve">регламенту та </w:t>
      </w:r>
      <w:r w:rsidRPr="00376806">
        <w:rPr>
          <w:rFonts w:ascii="Times New Roman" w:eastAsia="Arial" w:hAnsi="Times New Roman" w:cs="Times New Roman"/>
          <w:sz w:val="24"/>
          <w:szCs w:val="24"/>
        </w:rPr>
        <w:t xml:space="preserve">депутатської діяльності, міська рада </w:t>
      </w:r>
    </w:p>
    <w:p w14:paraId="217596F9" w14:textId="77777777" w:rsidR="00376806" w:rsidRDefault="00376806" w:rsidP="0037680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76806">
        <w:rPr>
          <w:rFonts w:ascii="Times New Roman" w:eastAsia="Arial" w:hAnsi="Times New Roman" w:cs="Times New Roman"/>
          <w:sz w:val="24"/>
          <w:szCs w:val="24"/>
        </w:rPr>
        <w:t>ВИРІШИЛА:</w:t>
      </w:r>
    </w:p>
    <w:p w14:paraId="372D8288" w14:textId="77777777" w:rsidR="00376806" w:rsidRDefault="00376806" w:rsidP="00376806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Затвердити Положення про шкільний громадський бюджет, згідно додатку, що додається.</w:t>
      </w:r>
    </w:p>
    <w:p w14:paraId="67F57E76" w14:textId="77777777" w:rsidR="00376806" w:rsidRDefault="00376806" w:rsidP="00376806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Контроль за виконанням даного рішення покласти на </w:t>
      </w:r>
      <w:r w:rsidRPr="00B75D83">
        <w:rPr>
          <w:rFonts w:ascii="Times New Roman" w:eastAsia="Arial" w:hAnsi="Times New Roman" w:cs="Times New Roman"/>
          <w:sz w:val="24"/>
          <w:szCs w:val="24"/>
        </w:rPr>
        <w:t>постійн</w:t>
      </w:r>
      <w:r>
        <w:rPr>
          <w:rFonts w:ascii="Times New Roman" w:eastAsia="Arial" w:hAnsi="Times New Roman" w:cs="Times New Roman"/>
          <w:sz w:val="24"/>
          <w:szCs w:val="24"/>
        </w:rPr>
        <w:t>у</w:t>
      </w:r>
      <w:r w:rsidRPr="00B75D83">
        <w:rPr>
          <w:rFonts w:ascii="Times New Roman" w:eastAsia="Arial" w:hAnsi="Times New Roman" w:cs="Times New Roman"/>
          <w:sz w:val="24"/>
          <w:szCs w:val="24"/>
        </w:rPr>
        <w:t xml:space="preserve"> комісі</w:t>
      </w:r>
      <w:r>
        <w:rPr>
          <w:rFonts w:ascii="Times New Roman" w:eastAsia="Arial" w:hAnsi="Times New Roman" w:cs="Times New Roman"/>
          <w:sz w:val="24"/>
          <w:szCs w:val="24"/>
        </w:rPr>
        <w:t>ю</w:t>
      </w:r>
      <w:r w:rsidRPr="00B75D83">
        <w:rPr>
          <w:rFonts w:ascii="Times New Roman" w:eastAsia="Arial" w:hAnsi="Times New Roman" w:cs="Times New Roman"/>
          <w:sz w:val="24"/>
          <w:szCs w:val="24"/>
        </w:rPr>
        <w:t xml:space="preserve"> з питань місцевого самоврядуван</w:t>
      </w:r>
      <w:r>
        <w:rPr>
          <w:rFonts w:ascii="Times New Roman" w:eastAsia="Arial" w:hAnsi="Times New Roman" w:cs="Times New Roman"/>
          <w:sz w:val="24"/>
          <w:szCs w:val="24"/>
        </w:rPr>
        <w:t>н</w:t>
      </w:r>
      <w:r w:rsidRPr="00B75D83">
        <w:rPr>
          <w:rFonts w:ascii="Times New Roman" w:eastAsia="Arial" w:hAnsi="Times New Roman" w:cs="Times New Roman"/>
          <w:sz w:val="24"/>
          <w:szCs w:val="24"/>
        </w:rPr>
        <w:t>я,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75D83">
        <w:rPr>
          <w:rFonts w:ascii="Times New Roman" w:eastAsia="Arial" w:hAnsi="Times New Roman" w:cs="Times New Roman"/>
          <w:sz w:val="24"/>
          <w:szCs w:val="24"/>
        </w:rPr>
        <w:t>законності,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75D83">
        <w:rPr>
          <w:rFonts w:ascii="Times New Roman" w:eastAsia="Arial" w:hAnsi="Times New Roman" w:cs="Times New Roman"/>
          <w:sz w:val="24"/>
          <w:szCs w:val="24"/>
        </w:rPr>
        <w:t>пр</w:t>
      </w:r>
      <w:r>
        <w:rPr>
          <w:rFonts w:ascii="Times New Roman" w:eastAsia="Arial" w:hAnsi="Times New Roman" w:cs="Times New Roman"/>
          <w:sz w:val="24"/>
          <w:szCs w:val="24"/>
        </w:rPr>
        <w:t>а</w:t>
      </w:r>
      <w:r w:rsidRPr="00B75D83">
        <w:rPr>
          <w:rFonts w:ascii="Times New Roman" w:eastAsia="Arial" w:hAnsi="Times New Roman" w:cs="Times New Roman"/>
          <w:sz w:val="24"/>
          <w:szCs w:val="24"/>
        </w:rPr>
        <w:t>воп</w:t>
      </w:r>
      <w:r>
        <w:rPr>
          <w:rFonts w:ascii="Times New Roman" w:eastAsia="Arial" w:hAnsi="Times New Roman" w:cs="Times New Roman"/>
          <w:sz w:val="24"/>
          <w:szCs w:val="24"/>
        </w:rPr>
        <w:t>о</w:t>
      </w:r>
      <w:r w:rsidRPr="00B75D83">
        <w:rPr>
          <w:rFonts w:ascii="Times New Roman" w:eastAsia="Arial" w:hAnsi="Times New Roman" w:cs="Times New Roman"/>
          <w:sz w:val="24"/>
          <w:szCs w:val="24"/>
        </w:rPr>
        <w:t>рядку,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75D83">
        <w:rPr>
          <w:rFonts w:ascii="Times New Roman" w:eastAsia="Arial" w:hAnsi="Times New Roman" w:cs="Times New Roman"/>
          <w:sz w:val="24"/>
          <w:szCs w:val="24"/>
        </w:rPr>
        <w:t>регламенту та д</w:t>
      </w:r>
      <w:r>
        <w:rPr>
          <w:rFonts w:ascii="Times New Roman" w:eastAsia="Arial" w:hAnsi="Times New Roman" w:cs="Times New Roman"/>
          <w:sz w:val="24"/>
          <w:szCs w:val="24"/>
        </w:rPr>
        <w:t>е</w:t>
      </w:r>
      <w:r w:rsidRPr="00B75D83">
        <w:rPr>
          <w:rFonts w:ascii="Times New Roman" w:eastAsia="Arial" w:hAnsi="Times New Roman" w:cs="Times New Roman"/>
          <w:sz w:val="24"/>
          <w:szCs w:val="24"/>
        </w:rPr>
        <w:t>путатської діяльності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14:paraId="500153A7" w14:textId="77777777" w:rsidR="00376806" w:rsidRDefault="00376806" w:rsidP="0037680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DF2FEE4" w14:textId="77777777" w:rsidR="00376806" w:rsidRPr="00DC100F" w:rsidRDefault="00376806" w:rsidP="0037680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Міський голова                                                                                              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С.В.Надал</w:t>
      </w:r>
      <w:proofErr w:type="spellEnd"/>
    </w:p>
    <w:p w14:paraId="4E2946C5" w14:textId="77777777" w:rsidR="00376806" w:rsidRPr="00B75D83" w:rsidRDefault="00376806" w:rsidP="00376806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208CDA85" w14:textId="77777777" w:rsidR="00376806" w:rsidRDefault="00376806" w:rsidP="00376806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6A7E9D2" w14:textId="77777777" w:rsidR="00376806" w:rsidRDefault="00376806" w:rsidP="00376806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9E3193D" w14:textId="77777777" w:rsidR="002C23AB" w:rsidRDefault="002C23AB" w:rsidP="0057687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AA6EB7C" w14:textId="102A1C3A" w:rsidR="002C23AB" w:rsidRDefault="002C23AB" w:rsidP="0057687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A89A30E" w14:textId="4D411C96" w:rsidR="00DC100F" w:rsidRDefault="00DC100F" w:rsidP="0057687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5F291CA" w14:textId="55CFD06B" w:rsidR="00DC100F" w:rsidRDefault="00DC100F" w:rsidP="0057687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07B7124" w14:textId="3AB02481" w:rsidR="00DC100F" w:rsidRDefault="00DC100F" w:rsidP="0057687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4D3118B" w14:textId="6BC9453B" w:rsidR="00DC100F" w:rsidRDefault="00DC100F" w:rsidP="00DC100F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DF25C16" w14:textId="77777777" w:rsidR="002C23AB" w:rsidRPr="00B75D83" w:rsidRDefault="002C23AB" w:rsidP="00576871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2BFD7BB2" w14:textId="77777777" w:rsidR="002C23AB" w:rsidRDefault="002C23AB" w:rsidP="0057687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9934344" w14:textId="61EB89D0" w:rsidR="002C23AB" w:rsidRDefault="002C23AB" w:rsidP="0057687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412EC32" w14:textId="04FC08C5" w:rsidR="00376806" w:rsidRDefault="00376806" w:rsidP="0057687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3E90F6F" w14:textId="2F01F310" w:rsidR="00376806" w:rsidRDefault="00376806" w:rsidP="0057687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78D66934" w14:textId="548ED92A" w:rsidR="00376806" w:rsidRDefault="00376806" w:rsidP="0057687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72E020B" w14:textId="0B11150D" w:rsidR="00376806" w:rsidRDefault="00376806" w:rsidP="0057687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96137EA" w14:textId="11AADB96" w:rsidR="00376806" w:rsidRDefault="00376806" w:rsidP="0057687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2B6B938" w14:textId="16EC8E3C" w:rsidR="00376806" w:rsidRDefault="00376806" w:rsidP="0057687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C195510" w14:textId="42E1024E" w:rsidR="00376806" w:rsidRDefault="00376806" w:rsidP="0057687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D224CB7" w14:textId="37E5F547" w:rsidR="00376806" w:rsidRDefault="00376806" w:rsidP="0057687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BFF74BF" w14:textId="622E6F98" w:rsidR="00376806" w:rsidRDefault="00376806" w:rsidP="0057687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A7BFA81" w14:textId="7145E9FF" w:rsidR="00376806" w:rsidRDefault="00376806" w:rsidP="0057687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22ED240" w14:textId="7944A967" w:rsidR="00376806" w:rsidRDefault="00376806" w:rsidP="0057687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A23D18C" w14:textId="77777777" w:rsidR="00376806" w:rsidRDefault="00376806" w:rsidP="0057687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A9F65CF" w14:textId="77777777" w:rsidR="002C23AB" w:rsidRDefault="002C23AB" w:rsidP="0057687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047D958" w14:textId="77777777" w:rsidR="002C23AB" w:rsidRDefault="002C23AB" w:rsidP="0057687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A67AA74" w14:textId="77777777" w:rsidR="002C23AB" w:rsidRDefault="002C23AB" w:rsidP="0057687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7A0685B" w14:textId="77777777" w:rsidR="002C23AB" w:rsidRDefault="002C23AB" w:rsidP="0057687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FBFCD76" w14:textId="236DE70A" w:rsidR="002C23AB" w:rsidRPr="002C23AB" w:rsidRDefault="002C23AB" w:rsidP="002C23AB">
      <w:pPr>
        <w:spacing w:after="0" w:line="240" w:lineRule="auto"/>
        <w:ind w:left="6379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C23AB">
        <w:rPr>
          <w:rFonts w:ascii="Times New Roman" w:eastAsia="Arial" w:hAnsi="Times New Roman" w:cs="Times New Roman"/>
          <w:b/>
          <w:sz w:val="24"/>
          <w:szCs w:val="24"/>
        </w:rPr>
        <w:lastRenderedPageBreak/>
        <w:t>Додаток  до рішення міської ради</w:t>
      </w:r>
    </w:p>
    <w:p w14:paraId="493CA8BD" w14:textId="4CA289A0" w:rsidR="002C23AB" w:rsidRPr="002C23AB" w:rsidRDefault="002C23AB" w:rsidP="002C23AB">
      <w:pPr>
        <w:spacing w:after="0" w:line="240" w:lineRule="auto"/>
        <w:ind w:left="6379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C23AB">
        <w:rPr>
          <w:rFonts w:ascii="Times New Roman" w:eastAsia="Arial" w:hAnsi="Times New Roman" w:cs="Times New Roman"/>
          <w:b/>
          <w:sz w:val="24"/>
          <w:szCs w:val="24"/>
        </w:rPr>
        <w:t>№ ___від _______2020</w:t>
      </w:r>
    </w:p>
    <w:p w14:paraId="52ABE3ED" w14:textId="77777777" w:rsidR="002C23AB" w:rsidRDefault="002C23AB" w:rsidP="00576871">
      <w:pPr>
        <w:spacing w:after="0" w:line="240" w:lineRule="auto"/>
        <w:jc w:val="center"/>
        <w:rPr>
          <w:rFonts w:ascii="Arial" w:eastAsia="Arial" w:hAnsi="Arial" w:cs="Arial"/>
          <w:b/>
        </w:rPr>
      </w:pPr>
      <w:bookmarkStart w:id="0" w:name="_GoBack"/>
      <w:bookmarkEnd w:id="0"/>
    </w:p>
    <w:p w14:paraId="5578F43B" w14:textId="77777777" w:rsidR="002C23AB" w:rsidRPr="002C23AB" w:rsidRDefault="002C23AB" w:rsidP="0057687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55BF77FD" w14:textId="2753D0AB" w:rsidR="00576871" w:rsidRPr="002C23AB" w:rsidRDefault="00564960" w:rsidP="0057687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2C23AB">
        <w:rPr>
          <w:rFonts w:ascii="Times New Roman" w:eastAsia="Arial" w:hAnsi="Times New Roman" w:cs="Times New Roman"/>
          <w:b/>
          <w:sz w:val="24"/>
          <w:szCs w:val="24"/>
        </w:rPr>
        <w:t xml:space="preserve">ПОЛОЖЕННЯ </w:t>
      </w:r>
    </w:p>
    <w:p w14:paraId="00000001" w14:textId="79D0AE66" w:rsidR="00884CF9" w:rsidRPr="002C23AB" w:rsidRDefault="00564960" w:rsidP="0057687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2C23AB">
        <w:rPr>
          <w:rFonts w:ascii="Times New Roman" w:eastAsia="Arial" w:hAnsi="Times New Roman" w:cs="Times New Roman"/>
          <w:b/>
          <w:sz w:val="24"/>
          <w:szCs w:val="24"/>
        </w:rPr>
        <w:t>ПРО ШКІЛЬНИЙ ГРОМАДСЬКИЙ БЮДЖЕТ</w:t>
      </w:r>
    </w:p>
    <w:p w14:paraId="3704ED29" w14:textId="77777777" w:rsidR="000F5FC8" w:rsidRPr="002C23AB" w:rsidRDefault="000F5FC8">
      <w:pPr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0000004" w14:textId="77777777" w:rsidR="00884CF9" w:rsidRPr="002C23AB" w:rsidRDefault="00564960" w:rsidP="00D7319C">
      <w:pPr>
        <w:spacing w:after="0"/>
        <w:ind w:firstLine="720"/>
        <w:rPr>
          <w:rFonts w:ascii="Times New Roman" w:eastAsia="Arial" w:hAnsi="Times New Roman" w:cs="Times New Roman"/>
          <w:b/>
          <w:sz w:val="24"/>
          <w:szCs w:val="24"/>
        </w:rPr>
      </w:pPr>
      <w:r w:rsidRPr="002C23AB">
        <w:rPr>
          <w:rFonts w:ascii="Times New Roman" w:eastAsia="Arial" w:hAnsi="Times New Roman" w:cs="Times New Roman"/>
          <w:b/>
          <w:sz w:val="24"/>
          <w:szCs w:val="24"/>
        </w:rPr>
        <w:t>Преамбула положення</w:t>
      </w:r>
    </w:p>
    <w:p w14:paraId="0DAA204A" w14:textId="315DFF76" w:rsidR="00CC1545" w:rsidRPr="002C23AB" w:rsidRDefault="00564960" w:rsidP="00D7319C">
      <w:pPr>
        <w:spacing w:before="120" w:after="12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Шкільний громадський бюджет </w:t>
      </w:r>
      <w:r w:rsidR="00511457" w:rsidRPr="002C23AB">
        <w:rPr>
          <w:rFonts w:ascii="Times New Roman" w:eastAsia="Arial" w:hAnsi="Times New Roman" w:cs="Times New Roman"/>
          <w:sz w:val="24"/>
          <w:szCs w:val="24"/>
        </w:rPr>
        <w:t>(далі - ШГБ)</w:t>
      </w:r>
      <w:r w:rsidRPr="002C23AB">
        <w:rPr>
          <w:rFonts w:ascii="Times New Roman" w:eastAsia="Arial" w:hAnsi="Times New Roman" w:cs="Times New Roman"/>
          <w:sz w:val="24"/>
          <w:szCs w:val="24"/>
        </w:rPr>
        <w:t>- це інструмент громадської участі, що надає можливість учн</w:t>
      </w:r>
      <w:r w:rsidR="00CC1545" w:rsidRPr="002C23AB">
        <w:rPr>
          <w:rFonts w:ascii="Times New Roman" w:eastAsia="Arial" w:hAnsi="Times New Roman" w:cs="Times New Roman"/>
          <w:sz w:val="24"/>
          <w:szCs w:val="24"/>
        </w:rPr>
        <w:t>ям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покращити навчальний процес та позашкільний час, шляхом подачі ідеї з їх вдосконалення на шкільний конкурс 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ів, обрання учнями 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ів-переможців, які в подальшому будуть реалізовані в межах </w:t>
      </w:r>
      <w:r w:rsidR="00CC1545" w:rsidRPr="002C23AB">
        <w:rPr>
          <w:rFonts w:ascii="Times New Roman" w:eastAsia="Arial" w:hAnsi="Times New Roman" w:cs="Times New Roman"/>
          <w:sz w:val="24"/>
          <w:szCs w:val="24"/>
        </w:rPr>
        <w:t>навчального закладу</w:t>
      </w:r>
      <w:r w:rsidRPr="002C23AB">
        <w:rPr>
          <w:rFonts w:ascii="Times New Roman" w:eastAsia="Arial" w:hAnsi="Times New Roman" w:cs="Times New Roman"/>
          <w:sz w:val="24"/>
          <w:szCs w:val="24"/>
        </w:rPr>
        <w:t>. Шкільний громадський бюджет має на меті навчити учн</w:t>
      </w:r>
      <w:r w:rsidR="00CC1545" w:rsidRPr="002C23AB">
        <w:rPr>
          <w:rFonts w:ascii="Times New Roman" w:eastAsia="Arial" w:hAnsi="Times New Roman" w:cs="Times New Roman"/>
          <w:sz w:val="24"/>
          <w:szCs w:val="24"/>
        </w:rPr>
        <w:t>ів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вигадувати та розробляти ідеї, створювати 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Pr="002C23AB">
        <w:rPr>
          <w:rFonts w:ascii="Times New Roman" w:eastAsia="Arial" w:hAnsi="Times New Roman" w:cs="Times New Roman"/>
          <w:sz w:val="24"/>
          <w:szCs w:val="24"/>
        </w:rPr>
        <w:t>и, комунікувати та працювати в команді, розвинути відчуття причетності та важливості власного голосу, тим самим сформувати активного, розумного громадянина з критичним мисленням, який в майбутньому буде брати участь у прийнятті рішень в громаді та суспільстві.</w:t>
      </w:r>
    </w:p>
    <w:p w14:paraId="00000006" w14:textId="77777777" w:rsidR="00884CF9" w:rsidRPr="002C23AB" w:rsidRDefault="00564960">
      <w:pPr>
        <w:spacing w:after="240"/>
        <w:ind w:firstLine="7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C23AB">
        <w:rPr>
          <w:rFonts w:ascii="Times New Roman" w:eastAsia="Arial" w:hAnsi="Times New Roman" w:cs="Times New Roman"/>
          <w:b/>
          <w:sz w:val="24"/>
          <w:szCs w:val="24"/>
        </w:rPr>
        <w:t>Розділ 1. Визначення термінів та загальні положення</w:t>
      </w:r>
    </w:p>
    <w:p w14:paraId="0000000B" w14:textId="643A8CE4" w:rsidR="00884CF9" w:rsidRPr="002C23AB" w:rsidRDefault="00564960" w:rsidP="000E614B">
      <w:pPr>
        <w:spacing w:after="0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1.1</w:t>
      </w:r>
      <w:r w:rsidRPr="002C23AB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</w:t>
      </w:r>
      <w:r w:rsidRPr="002C23AB">
        <w:rPr>
          <w:rFonts w:ascii="Times New Roman" w:eastAsia="Arial" w:hAnsi="Times New Roman" w:cs="Times New Roman"/>
          <w:sz w:val="24"/>
          <w:szCs w:val="24"/>
        </w:rPr>
        <w:t>Шкільний громадський бюджет  (далі – ШГБ) – це процес взаємодії орган</w:t>
      </w:r>
      <w:r w:rsidR="00DE14EA" w:rsidRPr="002C23AB">
        <w:rPr>
          <w:rFonts w:ascii="Times New Roman" w:eastAsia="Arial" w:hAnsi="Times New Roman" w:cs="Times New Roman"/>
          <w:sz w:val="24"/>
          <w:szCs w:val="24"/>
        </w:rPr>
        <w:t>у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місцевого самоврядування з </w:t>
      </w:r>
      <w:r w:rsidR="00CC1545" w:rsidRPr="002C23AB">
        <w:rPr>
          <w:rFonts w:ascii="Times New Roman" w:eastAsia="Arial" w:hAnsi="Times New Roman" w:cs="Times New Roman"/>
          <w:sz w:val="24"/>
          <w:szCs w:val="24"/>
        </w:rPr>
        <w:t>дітьми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, спрямований на залучення учнів </w:t>
      </w:r>
      <w:r w:rsidR="00F52A8C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7</w:t>
      </w:r>
      <w:r w:rsidR="00CC1545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-11 класів </w:t>
      </w:r>
      <w:r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системи закладів загальної середньої освіти </w:t>
      </w:r>
      <w:r w:rsidR="00DE14EA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громади</w:t>
      </w:r>
      <w:r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до участі в бюджетному процесі шляхом подання, відкритого голосування за проєкти та реалізації </w:t>
      </w:r>
      <w:r w:rsidR="00911FB6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проєкт</w:t>
      </w:r>
      <w:r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ів-переможців, визначених безпосередньо учнями </w:t>
      </w:r>
      <w:r w:rsidR="00F52A8C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та ученицями</w:t>
      </w:r>
      <w:r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40DFC4BE" w14:textId="4F44A475" w:rsidR="00F52A8C" w:rsidRDefault="00564960" w:rsidP="00D7319C">
      <w:pPr>
        <w:spacing w:after="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1.2</w:t>
      </w:r>
      <w:r w:rsidRPr="002C23AB">
        <w:rPr>
          <w:rFonts w:ascii="Times New Roman" w:eastAsia="Arial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Автор</w:t>
      </w:r>
      <w:r w:rsidR="00F52A8C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/ка</w:t>
      </w:r>
      <w:r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F52A8C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про</w:t>
      </w:r>
      <w:r w:rsidR="00514D01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є</w:t>
      </w:r>
      <w:r w:rsidR="00F52A8C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кту </w:t>
      </w:r>
      <w:r w:rsidR="00325E56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(далі - автор) </w:t>
      </w:r>
      <w:r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– учень</w:t>
      </w:r>
      <w:r w:rsidR="00DE14EA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(ця)</w:t>
      </w:r>
      <w:r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який </w:t>
      </w:r>
      <w:r w:rsidR="00DE14EA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(а) або </w:t>
      </w:r>
      <w:r w:rsidR="00F52A8C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команда </w:t>
      </w:r>
      <w:r w:rsidR="00DE14EA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учнів</w:t>
      </w:r>
      <w:r w:rsidR="00F52A8C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/</w:t>
      </w:r>
      <w:r w:rsidR="002F6B5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уч</w:t>
      </w:r>
      <w:r w:rsidR="00F52A8C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ениць</w:t>
      </w:r>
      <w:r w:rsidR="00DE14EA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F52A8C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7-11 класів, з одного навчального закладу, яка створила ідею, оформила її у вигляді проєкту у спосіб, передбачений цим Положенням та подала на конкурс ШГБ. </w:t>
      </w:r>
    </w:p>
    <w:p w14:paraId="6B66E022" w14:textId="4AAD6207" w:rsidR="002F6B58" w:rsidRDefault="00564960" w:rsidP="00D7319C">
      <w:pPr>
        <w:spacing w:after="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1.3</w:t>
      </w:r>
      <w:r w:rsidRPr="002C23AB">
        <w:rPr>
          <w:rFonts w:ascii="Times New Roman" w:eastAsia="Arial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911FB6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Проєкт</w:t>
      </w:r>
      <w:proofErr w:type="spellEnd"/>
      <w:r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–</w:t>
      </w:r>
      <w:r w:rsidR="006754D9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план дій, комплекс робіт, викладені у формі описання з обґрунтуванням, фотографіями, за можливістю з розрахунками, кресленнями (картами, схемами), що розкривають сутність ідеї автора</w:t>
      </w:r>
      <w:r w:rsidR="00514D01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/к</w:t>
      </w:r>
      <w:r w:rsidR="002F6B5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оманди</w:t>
      </w:r>
      <w:r w:rsidR="006754D9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можливість його реалізації в межах </w:t>
      </w:r>
      <w:r w:rsidR="00325E56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навчального закладу</w:t>
      </w:r>
      <w:r w:rsidR="006754D9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за рахунок коштів </w:t>
      </w:r>
      <w:r w:rsidR="00103EA5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ШГБ</w:t>
      </w:r>
      <w:r w:rsidR="00325E56"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</w:p>
    <w:p w14:paraId="43AFEC87" w14:textId="78969403" w:rsidR="00325E56" w:rsidRPr="002C23AB" w:rsidRDefault="00325E56" w:rsidP="00D7319C">
      <w:pPr>
        <w:spacing w:after="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2C23A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Форма проєкту – єдина для всіх, обов’язкова для заповнення форма, яка містить опис проєкту (додаток 1 до Положення).</w:t>
      </w:r>
    </w:p>
    <w:p w14:paraId="074832E3" w14:textId="75B31F68" w:rsidR="002F6B58" w:rsidRDefault="00564960" w:rsidP="00514D0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1.4</w:t>
      </w:r>
      <w:r w:rsidRPr="002C23AB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Конкурсна комісія – робочий орган, який створюється </w:t>
      </w:r>
      <w:r w:rsidR="001D7EE5">
        <w:rPr>
          <w:rFonts w:ascii="Times New Roman" w:eastAsia="Arial" w:hAnsi="Times New Roman" w:cs="Times New Roman"/>
          <w:sz w:val="24"/>
          <w:szCs w:val="24"/>
        </w:rPr>
        <w:t xml:space="preserve">наказом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директора </w:t>
      </w:r>
      <w:r w:rsidR="00511457" w:rsidRPr="002C23AB">
        <w:rPr>
          <w:rFonts w:ascii="Times New Roman" w:eastAsia="Arial" w:hAnsi="Times New Roman" w:cs="Times New Roman"/>
          <w:sz w:val="24"/>
          <w:szCs w:val="24"/>
        </w:rPr>
        <w:t xml:space="preserve">навчального закладу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на період реалізації </w:t>
      </w:r>
      <w:r w:rsidR="00511457" w:rsidRPr="002C23AB">
        <w:rPr>
          <w:rFonts w:ascii="Times New Roman" w:eastAsia="Arial" w:hAnsi="Times New Roman" w:cs="Times New Roman"/>
          <w:sz w:val="24"/>
          <w:szCs w:val="24"/>
        </w:rPr>
        <w:t>ШГБ</w:t>
      </w:r>
      <w:r w:rsidR="006754D9" w:rsidRPr="002C23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25E56" w:rsidRPr="002C23AB">
        <w:rPr>
          <w:rFonts w:ascii="Times New Roman" w:eastAsia="Arial" w:hAnsi="Times New Roman" w:cs="Times New Roman"/>
          <w:sz w:val="24"/>
          <w:szCs w:val="24"/>
        </w:rPr>
        <w:t xml:space="preserve">на відповідний бюджетний рік, члени якого координують виконання основних заходів, завдань щодо впровадження та функціонування ШГБ, визначеним цим Положенням в навчальному закладі. </w:t>
      </w:r>
    </w:p>
    <w:p w14:paraId="1194860B" w14:textId="64B177A7" w:rsidR="00030BCA" w:rsidRPr="002C23AB" w:rsidRDefault="00325E56" w:rsidP="00514D0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Конкурсна комісія складається з учнів різних класів, вчителів навчального закладу та батьків учнів.</w:t>
      </w:r>
    </w:p>
    <w:p w14:paraId="0E4A62A4" w14:textId="77777777" w:rsidR="002F6B58" w:rsidRDefault="00564960" w:rsidP="002F6B58">
      <w:pPr>
        <w:spacing w:after="0" w:line="240" w:lineRule="auto"/>
        <w:ind w:right="-1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1.</w:t>
      </w:r>
      <w:r w:rsidR="002548B8" w:rsidRPr="002C23AB">
        <w:rPr>
          <w:rFonts w:ascii="Times New Roman" w:eastAsia="Arial" w:hAnsi="Times New Roman" w:cs="Times New Roman"/>
          <w:sz w:val="24"/>
          <w:szCs w:val="24"/>
        </w:rPr>
        <w:t>5</w:t>
      </w:r>
      <w:r w:rsidRPr="002C23AB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</w:t>
      </w:r>
      <w:r w:rsidR="00103EA5" w:rsidRPr="002C23AB">
        <w:rPr>
          <w:rFonts w:ascii="Times New Roman" w:eastAsia="Arial" w:hAnsi="Times New Roman" w:cs="Times New Roman"/>
          <w:sz w:val="24"/>
          <w:szCs w:val="24"/>
        </w:rPr>
        <w:t xml:space="preserve">Фінансування ШГБ проводиться в межах коштів бюджету громади, виділених на  реалізацію </w:t>
      </w:r>
      <w:proofErr w:type="spellStart"/>
      <w:r w:rsidR="00103EA5" w:rsidRPr="002C23AB">
        <w:rPr>
          <w:rFonts w:ascii="Times New Roman" w:eastAsia="Arial" w:hAnsi="Times New Roman" w:cs="Times New Roman"/>
          <w:sz w:val="24"/>
          <w:szCs w:val="24"/>
        </w:rPr>
        <w:t>Проєктів</w:t>
      </w:r>
      <w:proofErr w:type="spellEnd"/>
      <w:r w:rsidR="00103EA5" w:rsidRPr="002C23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11457" w:rsidRPr="002C23AB">
        <w:rPr>
          <w:rFonts w:ascii="Times New Roman" w:eastAsia="Arial" w:hAnsi="Times New Roman" w:cs="Times New Roman"/>
          <w:sz w:val="24"/>
          <w:szCs w:val="24"/>
        </w:rPr>
        <w:t>Громадського бюджету (далі ГБ).</w:t>
      </w:r>
    </w:p>
    <w:p w14:paraId="7FBC412D" w14:textId="741D4A17" w:rsidR="002F6B58" w:rsidRDefault="00103EA5" w:rsidP="002F6B58">
      <w:pPr>
        <w:spacing w:after="0" w:line="240" w:lineRule="auto"/>
        <w:ind w:right="-1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Загальний обсяг ШГБ на </w:t>
      </w:r>
      <w:r w:rsidR="0029549C" w:rsidRPr="002C23AB">
        <w:rPr>
          <w:rFonts w:ascii="Times New Roman" w:eastAsia="Arial" w:hAnsi="Times New Roman" w:cs="Times New Roman"/>
          <w:sz w:val="24"/>
          <w:szCs w:val="24"/>
        </w:rPr>
        <w:t>один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бюджетний рік визначається рішенням Номінаційного комітету </w:t>
      </w:r>
      <w:r w:rsidR="00511457" w:rsidRPr="002C23AB">
        <w:rPr>
          <w:rFonts w:ascii="Times New Roman" w:eastAsia="Arial" w:hAnsi="Times New Roman" w:cs="Times New Roman"/>
          <w:sz w:val="24"/>
          <w:szCs w:val="24"/>
        </w:rPr>
        <w:t>ГБ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та становить </w:t>
      </w:r>
      <w:r w:rsidR="002F6B58">
        <w:rPr>
          <w:rFonts w:ascii="Times New Roman" w:eastAsia="Arial" w:hAnsi="Times New Roman" w:cs="Times New Roman"/>
          <w:sz w:val="24"/>
          <w:szCs w:val="24"/>
        </w:rPr>
        <w:t xml:space="preserve">не менше </w:t>
      </w:r>
      <w:r w:rsidRPr="002C23AB">
        <w:rPr>
          <w:rFonts w:ascii="Times New Roman" w:eastAsia="Arial" w:hAnsi="Times New Roman" w:cs="Times New Roman"/>
          <w:sz w:val="24"/>
          <w:szCs w:val="24"/>
        </w:rPr>
        <w:t>10 % виділеного фіна</w:t>
      </w:r>
      <w:r w:rsidR="0029549C" w:rsidRPr="002C23AB">
        <w:rPr>
          <w:rFonts w:ascii="Times New Roman" w:eastAsia="Arial" w:hAnsi="Times New Roman" w:cs="Times New Roman"/>
          <w:sz w:val="24"/>
          <w:szCs w:val="24"/>
        </w:rPr>
        <w:t>н</w:t>
      </w:r>
      <w:r w:rsidRPr="002C23AB">
        <w:rPr>
          <w:rFonts w:ascii="Times New Roman" w:eastAsia="Arial" w:hAnsi="Times New Roman" w:cs="Times New Roman"/>
          <w:sz w:val="24"/>
          <w:szCs w:val="24"/>
        </w:rPr>
        <w:t>сування</w:t>
      </w:r>
      <w:r w:rsidR="0029549C" w:rsidRPr="002C23AB">
        <w:rPr>
          <w:rFonts w:ascii="Times New Roman" w:eastAsia="Arial" w:hAnsi="Times New Roman" w:cs="Times New Roman"/>
          <w:sz w:val="24"/>
          <w:szCs w:val="24"/>
        </w:rPr>
        <w:t xml:space="preserve"> н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а </w:t>
      </w:r>
      <w:r w:rsidR="0029549C" w:rsidRPr="002C23AB">
        <w:rPr>
          <w:rFonts w:ascii="Times New Roman" w:eastAsia="Arial" w:hAnsi="Times New Roman" w:cs="Times New Roman"/>
          <w:sz w:val="24"/>
          <w:szCs w:val="24"/>
        </w:rPr>
        <w:t>ГБ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на початок року</w:t>
      </w:r>
      <w:r w:rsidR="002F6B58">
        <w:rPr>
          <w:rFonts w:ascii="Times New Roman" w:eastAsia="Arial" w:hAnsi="Times New Roman" w:cs="Times New Roman"/>
          <w:sz w:val="24"/>
          <w:szCs w:val="24"/>
        </w:rPr>
        <w:t>,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в якому оголошується конкурс</w:t>
      </w:r>
      <w:r w:rsidR="00325E56" w:rsidRPr="002C23AB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71E3BF36" w14:textId="59BB9D07" w:rsidR="00777BFD" w:rsidRPr="002C23AB" w:rsidRDefault="00777BFD" w:rsidP="002F6B58">
      <w:pPr>
        <w:spacing w:after="0" w:line="240" w:lineRule="auto"/>
        <w:ind w:right="-1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Розмір коштів виділених на школу є фіксованим, встановлюється та затверджується рішенням Номінаційного комітету ГБ.</w:t>
      </w:r>
      <w:r w:rsidR="00325E56" w:rsidRPr="002C23AB">
        <w:rPr>
          <w:rFonts w:ascii="Times New Roman" w:eastAsia="Arial" w:hAnsi="Times New Roman" w:cs="Times New Roman"/>
          <w:sz w:val="24"/>
          <w:szCs w:val="24"/>
        </w:rPr>
        <w:t xml:space="preserve"> Кошти розподіляються однаковими частинами між навчальними закладами загальної середньої освіти, які беруть участь в конкурсі </w:t>
      </w:r>
      <w:r w:rsidR="00605F3E" w:rsidRPr="002C23AB">
        <w:rPr>
          <w:rFonts w:ascii="Times New Roman" w:eastAsia="Arial" w:hAnsi="Times New Roman" w:cs="Times New Roman"/>
          <w:sz w:val="24"/>
          <w:szCs w:val="24"/>
        </w:rPr>
        <w:t>ШГБ</w:t>
      </w:r>
      <w:r w:rsidR="00325E56" w:rsidRPr="002C23AB">
        <w:rPr>
          <w:rFonts w:ascii="Times New Roman" w:eastAsia="Arial" w:hAnsi="Times New Roman" w:cs="Times New Roman"/>
          <w:sz w:val="24"/>
          <w:szCs w:val="24"/>
        </w:rPr>
        <w:t xml:space="preserve">. Кошти </w:t>
      </w:r>
      <w:r w:rsidR="00605F3E" w:rsidRPr="002C23AB">
        <w:rPr>
          <w:rFonts w:ascii="Times New Roman" w:eastAsia="Arial" w:hAnsi="Times New Roman" w:cs="Times New Roman"/>
          <w:sz w:val="24"/>
          <w:szCs w:val="24"/>
        </w:rPr>
        <w:t>ШГБ</w:t>
      </w:r>
      <w:r w:rsidR="00A44A0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25E56" w:rsidRPr="002C23AB">
        <w:rPr>
          <w:rFonts w:ascii="Times New Roman" w:eastAsia="Arial" w:hAnsi="Times New Roman" w:cs="Times New Roman"/>
          <w:sz w:val="24"/>
          <w:szCs w:val="24"/>
        </w:rPr>
        <w:t xml:space="preserve">спрямовуються на реалізацію кращих проєктів розвитку навчального закладу, які надійшли від </w:t>
      </w:r>
      <w:r w:rsidR="00605F3E" w:rsidRPr="002C23AB">
        <w:rPr>
          <w:rFonts w:ascii="Times New Roman" w:eastAsia="Arial" w:hAnsi="Times New Roman" w:cs="Times New Roman"/>
          <w:sz w:val="24"/>
          <w:szCs w:val="24"/>
        </w:rPr>
        <w:t>автора</w:t>
      </w:r>
      <w:r w:rsidR="002F6B5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05F3E" w:rsidRPr="002C23AB">
        <w:rPr>
          <w:rFonts w:ascii="Times New Roman" w:eastAsia="Arial" w:hAnsi="Times New Roman" w:cs="Times New Roman"/>
          <w:sz w:val="24"/>
          <w:szCs w:val="24"/>
        </w:rPr>
        <w:t>(</w:t>
      </w:r>
      <w:proofErr w:type="spellStart"/>
      <w:r w:rsidR="00605F3E" w:rsidRPr="002C23AB">
        <w:rPr>
          <w:rFonts w:ascii="Times New Roman" w:eastAsia="Arial" w:hAnsi="Times New Roman" w:cs="Times New Roman"/>
          <w:sz w:val="24"/>
          <w:szCs w:val="24"/>
        </w:rPr>
        <w:t>ів</w:t>
      </w:r>
      <w:proofErr w:type="spellEnd"/>
      <w:r w:rsidR="00605F3E" w:rsidRPr="002C23AB">
        <w:rPr>
          <w:rFonts w:ascii="Times New Roman" w:eastAsia="Arial" w:hAnsi="Times New Roman" w:cs="Times New Roman"/>
          <w:sz w:val="24"/>
          <w:szCs w:val="24"/>
        </w:rPr>
        <w:t>)</w:t>
      </w:r>
      <w:r w:rsidR="00325E56" w:rsidRPr="002C23AB">
        <w:rPr>
          <w:rFonts w:ascii="Times New Roman" w:eastAsia="Arial" w:hAnsi="Times New Roman" w:cs="Times New Roman"/>
          <w:sz w:val="24"/>
          <w:szCs w:val="24"/>
        </w:rPr>
        <w:t xml:space="preserve"> навчального закладу загальної середньої освіти</w:t>
      </w:r>
      <w:r w:rsidR="00605F3E" w:rsidRPr="002C23AB">
        <w:rPr>
          <w:rFonts w:ascii="Times New Roman" w:eastAsia="Arial" w:hAnsi="Times New Roman" w:cs="Times New Roman"/>
          <w:sz w:val="24"/>
          <w:szCs w:val="24"/>
        </w:rPr>
        <w:t>.</w:t>
      </w:r>
    </w:p>
    <w:p w14:paraId="71CBDF9A" w14:textId="61CF499B" w:rsidR="00777BFD" w:rsidRPr="002C23AB" w:rsidRDefault="00777BFD" w:rsidP="006E4E08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Кількість </w:t>
      </w:r>
      <w:proofErr w:type="spellStart"/>
      <w:r w:rsidRPr="002C23AB">
        <w:rPr>
          <w:rFonts w:ascii="Times New Roman" w:eastAsia="Arial" w:hAnsi="Times New Roman" w:cs="Times New Roman"/>
          <w:sz w:val="24"/>
          <w:szCs w:val="24"/>
        </w:rPr>
        <w:t>проєктів</w:t>
      </w:r>
      <w:proofErr w:type="spellEnd"/>
      <w:r w:rsidRPr="002C23AB">
        <w:rPr>
          <w:rFonts w:ascii="Times New Roman" w:eastAsia="Arial" w:hAnsi="Times New Roman" w:cs="Times New Roman"/>
          <w:sz w:val="24"/>
          <w:szCs w:val="24"/>
        </w:rPr>
        <w:t xml:space="preserve"> - переможців по кожному закладі визначається голосуванням. </w:t>
      </w:r>
    </w:p>
    <w:p w14:paraId="32A32275" w14:textId="34D74920" w:rsidR="00325E56" w:rsidRPr="002C23AB" w:rsidRDefault="00325E56" w:rsidP="002F6B58">
      <w:pPr>
        <w:spacing w:after="0"/>
        <w:ind w:firstLine="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За рахунок коштів </w:t>
      </w:r>
      <w:r w:rsidR="00605F3E" w:rsidRPr="002C23AB">
        <w:rPr>
          <w:rFonts w:ascii="Times New Roman" w:eastAsia="Arial" w:hAnsi="Times New Roman" w:cs="Times New Roman"/>
          <w:sz w:val="24"/>
          <w:szCs w:val="24"/>
        </w:rPr>
        <w:t>ШГБ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фінансуються </w:t>
      </w:r>
      <w:proofErr w:type="spellStart"/>
      <w:r w:rsidRPr="002C23AB">
        <w:rPr>
          <w:rFonts w:ascii="Times New Roman" w:eastAsia="Arial" w:hAnsi="Times New Roman" w:cs="Times New Roman"/>
          <w:sz w:val="24"/>
          <w:szCs w:val="24"/>
        </w:rPr>
        <w:t>проєкти</w:t>
      </w:r>
      <w:proofErr w:type="spellEnd"/>
      <w:r w:rsidRPr="002C23AB">
        <w:rPr>
          <w:rFonts w:ascii="Times New Roman" w:eastAsia="Arial" w:hAnsi="Times New Roman" w:cs="Times New Roman"/>
          <w:sz w:val="24"/>
          <w:szCs w:val="24"/>
        </w:rPr>
        <w:t xml:space="preserve">, реалізація яких можлива протягом одного бюджетного періоду.  </w:t>
      </w:r>
    </w:p>
    <w:p w14:paraId="00108645" w14:textId="1FC7AA25" w:rsidR="005E2395" w:rsidRPr="002C23AB" w:rsidRDefault="005E2395" w:rsidP="00DD6F32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1.6. Електронна система «Шкільний громадський проєкт» (далі – спеціалізований веб-сайт) – інформаційна (веб-сайт) система автоматизованого керування процесами у рамках </w:t>
      </w:r>
      <w:r w:rsidR="001A457A" w:rsidRPr="002C23AB">
        <w:rPr>
          <w:rFonts w:ascii="Times New Roman" w:eastAsia="Arial" w:hAnsi="Times New Roman" w:cs="Times New Roman"/>
          <w:sz w:val="24"/>
          <w:szCs w:val="24"/>
        </w:rPr>
        <w:t>ШГБ</w:t>
      </w:r>
      <w:r w:rsidRPr="002C23AB">
        <w:rPr>
          <w:rFonts w:ascii="Times New Roman" w:eastAsia="Arial" w:hAnsi="Times New Roman" w:cs="Times New Roman"/>
          <w:sz w:val="24"/>
          <w:szCs w:val="24"/>
        </w:rPr>
        <w:t>, що забезпечує автоматизацію процесів подання та представлення для голосування проєктів, електронного голосування за проєкти, зв'язку з авторами проєктів, оприлюднення інформації щодо відібраних проєктів та стану їх реалізації і підсумкових звітів про реалізацію проєктів.</w:t>
      </w:r>
    </w:p>
    <w:p w14:paraId="14FBAE0E" w14:textId="607271E2" w:rsidR="005E2395" w:rsidRPr="002C23AB" w:rsidRDefault="005E2395" w:rsidP="002F6B5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1.7. Висновок оцінки проєкту – документ встановленої форми для проведення аналізу та оцінки поданих проєктів, згідно з вимогами цього Положення (додаток 2). </w:t>
      </w:r>
    </w:p>
    <w:p w14:paraId="410C7EE6" w14:textId="30E3ECA3" w:rsidR="005E2395" w:rsidRPr="002C23AB" w:rsidRDefault="005E2395" w:rsidP="002F6B5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1.8 Організатором конкурсу ШГБ є </w:t>
      </w:r>
      <w:r w:rsidR="002C23AB" w:rsidRPr="002C23AB">
        <w:rPr>
          <w:rFonts w:ascii="Times New Roman" w:eastAsia="Arial" w:hAnsi="Times New Roman" w:cs="Times New Roman"/>
          <w:sz w:val="24"/>
          <w:szCs w:val="24"/>
        </w:rPr>
        <w:t xml:space="preserve">Номінаційний комітет ГБ та </w:t>
      </w:r>
      <w:r w:rsidRPr="002C23AB">
        <w:rPr>
          <w:rFonts w:ascii="Times New Roman" w:eastAsia="Arial" w:hAnsi="Times New Roman" w:cs="Times New Roman"/>
          <w:sz w:val="24"/>
          <w:szCs w:val="24"/>
        </w:rPr>
        <w:t>Управління освіти та науки Тернопільської міської ради.</w:t>
      </w:r>
    </w:p>
    <w:p w14:paraId="176D1BF8" w14:textId="77777777" w:rsidR="005E2395" w:rsidRPr="002C23AB" w:rsidRDefault="005E2395" w:rsidP="00D7319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2C23AB">
        <w:rPr>
          <w:rFonts w:ascii="Times New Roman" w:eastAsia="Arial" w:hAnsi="Times New Roman" w:cs="Times New Roman"/>
          <w:sz w:val="24"/>
          <w:szCs w:val="24"/>
          <w:u w:val="single"/>
        </w:rPr>
        <w:t>Управління освіти та науки Тернопільської міської ради:</w:t>
      </w:r>
    </w:p>
    <w:p w14:paraId="78E3B780" w14:textId="77777777" w:rsidR="005E2395" w:rsidRPr="002C23AB" w:rsidRDefault="005E2395" w:rsidP="00D7319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 реєструє та затверджує заклади загальної середньої освіти, які прийняли рішення щодо участі в конкурсі ШГБ; </w:t>
      </w:r>
    </w:p>
    <w:p w14:paraId="5303B4F1" w14:textId="77777777" w:rsidR="005E2395" w:rsidRPr="002C23AB" w:rsidRDefault="005E2395" w:rsidP="00D7319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 надає інформаційно-консультаційну допомогу у проведенні конкурсу з ШГБ; </w:t>
      </w:r>
    </w:p>
    <w:p w14:paraId="50415CBD" w14:textId="77777777" w:rsidR="005E2395" w:rsidRPr="002C23AB" w:rsidRDefault="005E2395" w:rsidP="00D7319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 здійснює загальний контроль за етапами проведення конкурсу ШГБ та реалізації проєктів-переможців;</w:t>
      </w:r>
    </w:p>
    <w:p w14:paraId="768F9AAB" w14:textId="77777777" w:rsidR="005E2395" w:rsidRPr="002C23AB" w:rsidRDefault="005E2395" w:rsidP="00D7319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 здійснює функції головного розпорядника коштів;</w:t>
      </w:r>
    </w:p>
    <w:p w14:paraId="44EF12A7" w14:textId="7E2D946B" w:rsidR="00325E56" w:rsidRPr="002C23AB" w:rsidRDefault="005E2395" w:rsidP="00D7319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 приймає від закладів загальної середньої освіти звітні матеріали про реалізацію проєктів.</w:t>
      </w:r>
    </w:p>
    <w:p w14:paraId="09A602B9" w14:textId="77777777" w:rsidR="005E2395" w:rsidRPr="002C23AB" w:rsidRDefault="005E2395">
      <w:pPr>
        <w:spacing w:after="1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0000036" w14:textId="62595FC0" w:rsidR="00884CF9" w:rsidRPr="000E0338" w:rsidRDefault="00564960">
      <w:pPr>
        <w:spacing w:after="120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2C23AB">
        <w:rPr>
          <w:rFonts w:ascii="Times New Roman" w:eastAsia="Arial" w:hAnsi="Times New Roman" w:cs="Times New Roman"/>
          <w:b/>
          <w:sz w:val="24"/>
          <w:szCs w:val="24"/>
        </w:rPr>
        <w:t xml:space="preserve">Розділ 2. </w:t>
      </w:r>
      <w:ins w:id="1" w:author="Лукінюк Максим" w:date="2020-06-02T18:30:00Z">
        <w:r w:rsidR="00777B61" w:rsidRPr="00376806">
          <w:rPr>
            <w:rFonts w:ascii="Times New Roman" w:eastAsia="Arial" w:hAnsi="Times New Roman" w:cs="Times New Roman"/>
            <w:b/>
            <w:color w:val="000000" w:themeColor="text1"/>
            <w:sz w:val="24"/>
            <w:szCs w:val="24"/>
          </w:rPr>
          <w:t xml:space="preserve">Інформаційно-просвітницька та </w:t>
        </w:r>
        <w:proofErr w:type="spellStart"/>
        <w:r w:rsidR="00777B61" w:rsidRPr="00376806">
          <w:rPr>
            <w:rFonts w:ascii="Times New Roman" w:eastAsia="Arial" w:hAnsi="Times New Roman" w:cs="Times New Roman"/>
            <w:b/>
            <w:color w:val="000000" w:themeColor="text1"/>
            <w:sz w:val="24"/>
            <w:szCs w:val="24"/>
          </w:rPr>
          <w:t>промоційна</w:t>
        </w:r>
        <w:proofErr w:type="spellEnd"/>
        <w:r w:rsidR="00777B61" w:rsidRPr="00376806">
          <w:rPr>
            <w:rFonts w:ascii="Times New Roman" w:eastAsia="Arial" w:hAnsi="Times New Roman" w:cs="Times New Roman"/>
            <w:b/>
            <w:color w:val="000000" w:themeColor="text1"/>
            <w:sz w:val="24"/>
            <w:szCs w:val="24"/>
          </w:rPr>
          <w:t xml:space="preserve"> кампанії.</w:t>
        </w:r>
      </w:ins>
    </w:p>
    <w:p w14:paraId="0000003D" w14:textId="244FAAF1" w:rsidR="00884CF9" w:rsidRPr="002C23AB" w:rsidRDefault="00B2076B" w:rsidP="0002478C">
      <w:pPr>
        <w:spacing w:before="240"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E033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2.1.</w:t>
      </w:r>
      <w:r w:rsidR="00564960" w:rsidRPr="000E033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Інформаційно-просвітницька кампанія проводиться з метою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ознайомлення учнів </w:t>
      </w:r>
      <w:r w:rsidR="00777B61" w:rsidRPr="002C23AB">
        <w:rPr>
          <w:rFonts w:ascii="Times New Roman" w:eastAsia="Arial" w:hAnsi="Times New Roman" w:cs="Times New Roman"/>
          <w:sz w:val="24"/>
          <w:szCs w:val="24"/>
        </w:rPr>
        <w:t xml:space="preserve">здобуття ними практичних навичок та компетенцій щодо основ громадської участі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та вчителів з основними положеннями, принципами ШГБ, можливостями та напрямками його реалізації. Також </w:t>
      </w:r>
      <w:proofErr w:type="spellStart"/>
      <w:r w:rsidR="00564960" w:rsidRPr="002C23AB">
        <w:rPr>
          <w:rFonts w:ascii="Times New Roman" w:eastAsia="Arial" w:hAnsi="Times New Roman" w:cs="Times New Roman"/>
          <w:sz w:val="24"/>
          <w:szCs w:val="24"/>
        </w:rPr>
        <w:t>освітньо</w:t>
      </w:r>
      <w:proofErr w:type="spellEnd"/>
      <w:r w:rsidR="0037680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>-</w:t>
      </w:r>
      <w:r w:rsidR="0037680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інформаційна кампанія спрямована на ознайомлення з хронологією та строками проведення заходів, перебігом подій, поданими та допущеними до голосування 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ами, результатами голосування, станом реалізації </w:t>
      </w:r>
      <w:proofErr w:type="spellStart"/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>ів</w:t>
      </w:r>
      <w:proofErr w:type="spellEnd"/>
      <w:r w:rsidR="000E033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>-</w:t>
      </w:r>
      <w:r w:rsidR="000E033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переможців </w:t>
      </w:r>
      <w:r w:rsidR="00777B61" w:rsidRPr="002C23AB">
        <w:rPr>
          <w:rFonts w:ascii="Times New Roman" w:eastAsia="Arial" w:hAnsi="Times New Roman" w:cs="Times New Roman"/>
          <w:sz w:val="24"/>
          <w:szCs w:val="24"/>
        </w:rPr>
        <w:t xml:space="preserve">шляхом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виготовлення </w:t>
      </w:r>
      <w:r w:rsidR="00777B61" w:rsidRPr="002C23AB">
        <w:rPr>
          <w:rFonts w:ascii="Times New Roman" w:eastAsia="Arial" w:hAnsi="Times New Roman" w:cs="Times New Roman"/>
          <w:sz w:val="24"/>
          <w:szCs w:val="24"/>
        </w:rPr>
        <w:t>інформаційних плакатів та інших необхідних для цього методів розповсюдження інформації</w:t>
      </w:r>
      <w:r w:rsidR="000E0338">
        <w:rPr>
          <w:rFonts w:ascii="Times New Roman" w:eastAsia="Arial" w:hAnsi="Times New Roman" w:cs="Times New Roman"/>
          <w:sz w:val="24"/>
          <w:szCs w:val="24"/>
        </w:rPr>
        <w:t>,</w:t>
      </w:r>
      <w:r w:rsidR="00777B61" w:rsidRPr="002C23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>тощо.</w:t>
      </w:r>
      <w:ins w:id="2" w:author="Лукінюк Максим" w:date="2020-06-02T18:23:00Z">
        <w:r w:rsidR="00777B61" w:rsidRPr="002C23AB">
          <w:rPr>
            <w:rFonts w:ascii="Times New Roman" w:eastAsia="Arial" w:hAnsi="Times New Roman" w:cs="Times New Roman"/>
            <w:sz w:val="24"/>
            <w:szCs w:val="24"/>
          </w:rPr>
          <w:t xml:space="preserve"> </w:t>
        </w:r>
      </w:ins>
    </w:p>
    <w:p w14:paraId="0C20C9C0" w14:textId="77777777" w:rsidR="00777B61" w:rsidRPr="002C23AB" w:rsidRDefault="00777B61" w:rsidP="00777B6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Інформаційно-просвітницька кампанія включає в себе такі етапи:</w:t>
      </w:r>
    </w:p>
    <w:p w14:paraId="60E86F2A" w14:textId="77777777" w:rsidR="00777B61" w:rsidRPr="002C23AB" w:rsidRDefault="00777B61" w:rsidP="00777B6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проведення циклу  інтерактивних уроків-практикумів з основ громадської участі учнів/учениць у прийнятті рішень на рівні навчального закладу та міста;</w:t>
      </w:r>
    </w:p>
    <w:p w14:paraId="4FFD82BC" w14:textId="77777777" w:rsidR="00777B61" w:rsidRPr="002C23AB" w:rsidRDefault="00777B61" w:rsidP="00777B6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ознайомлення учнів/учениць, вчителів та батьківський комітет з основними етапами бюджетного процесу;</w:t>
      </w:r>
    </w:p>
    <w:p w14:paraId="4B8D5664" w14:textId="77777777" w:rsidR="00777B61" w:rsidRPr="002C23AB" w:rsidRDefault="00777B61" w:rsidP="00777B6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ознайомленням з процесом шкільного громадського бюджету;</w:t>
      </w:r>
    </w:p>
    <w:p w14:paraId="083809FB" w14:textId="77777777" w:rsidR="00777B61" w:rsidRPr="002C23AB" w:rsidRDefault="00777B61" w:rsidP="00777B6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інформаційно-консультаційна кампанія щодо написання проєктів;</w:t>
      </w:r>
    </w:p>
    <w:p w14:paraId="68E398E1" w14:textId="77777777" w:rsidR="00777B61" w:rsidRPr="002C23AB" w:rsidRDefault="00777B61" w:rsidP="00777B6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обговорення проєктів;</w:t>
      </w:r>
    </w:p>
    <w:p w14:paraId="7E6CE080" w14:textId="77777777" w:rsidR="00777B61" w:rsidRPr="002C23AB" w:rsidRDefault="00777B61" w:rsidP="00777B6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надання можливості ознайомитись з проєктами;</w:t>
      </w:r>
    </w:p>
    <w:p w14:paraId="31ED9CDD" w14:textId="77777777" w:rsidR="00777B61" w:rsidRPr="002C23AB" w:rsidRDefault="00777B61" w:rsidP="00777B6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голосування за проєкти (щодо термінів, способу та місць для голосування);</w:t>
      </w:r>
    </w:p>
    <w:p w14:paraId="03A7A8A0" w14:textId="77777777" w:rsidR="00777B61" w:rsidRPr="002C23AB" w:rsidRDefault="00777B61" w:rsidP="00777B6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реалізація проєктів.</w:t>
      </w:r>
    </w:p>
    <w:p w14:paraId="6BE29F7D" w14:textId="43609877" w:rsidR="000D2C21" w:rsidRPr="002C23AB" w:rsidRDefault="00777B61" w:rsidP="000E0338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2.2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Промоційна кампанії – це процес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рекламування проєкту,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розповсюдження автором </w:t>
      </w:r>
      <w:proofErr w:type="spellStart"/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>у</w:t>
      </w:r>
      <w:proofErr w:type="spellEnd"/>
      <w:r w:rsidR="000E033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64960" w:rsidRPr="000E033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матеріалів </w:t>
      </w:r>
      <w:ins w:id="3" w:author="Лукінюк Максим" w:date="2020-06-02T18:32:00Z">
        <w:r w:rsidR="000D2C21" w:rsidRPr="000E0338">
          <w:rPr>
            <w:rFonts w:ascii="Times New Roman" w:eastAsia="Arial" w:hAnsi="Times New Roman" w:cs="Times New Roman"/>
            <w:color w:val="000000" w:themeColor="text1"/>
            <w:sz w:val="24"/>
            <w:szCs w:val="24"/>
          </w:rPr>
          <w:t>(</w:t>
        </w:r>
        <w:proofErr w:type="spellStart"/>
        <w:r w:rsidR="000D2C21" w:rsidRPr="000E0338">
          <w:rPr>
            <w:rFonts w:ascii="Times New Roman" w:eastAsia="Arial" w:hAnsi="Times New Roman" w:cs="Times New Roman"/>
            <w:color w:val="000000" w:themeColor="text1"/>
            <w:sz w:val="24"/>
            <w:szCs w:val="24"/>
          </w:rPr>
          <w:t>флаєрів</w:t>
        </w:r>
        <w:proofErr w:type="spellEnd"/>
        <w:r w:rsidR="000D2C21" w:rsidRPr="000E0338">
          <w:rPr>
            <w:rFonts w:ascii="Times New Roman" w:eastAsia="Arial" w:hAnsi="Times New Roman" w:cs="Times New Roman"/>
            <w:color w:val="000000" w:themeColor="text1"/>
            <w:sz w:val="24"/>
            <w:szCs w:val="24"/>
          </w:rPr>
          <w:t xml:space="preserve">) </w:t>
        </w:r>
      </w:ins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серед учнів </w:t>
      </w:r>
      <w:r w:rsidR="000D2C21" w:rsidRPr="002C23AB">
        <w:rPr>
          <w:rFonts w:ascii="Times New Roman" w:eastAsia="Arial" w:hAnsi="Times New Roman" w:cs="Times New Roman"/>
          <w:sz w:val="24"/>
          <w:szCs w:val="24"/>
        </w:rPr>
        <w:t xml:space="preserve">навчального закладу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та презентація автором, що роз’яснює його ідею та перевагу власного 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>у над іншими.</w:t>
      </w:r>
      <w:r w:rsidR="000D2C21" w:rsidRPr="002C23AB">
        <w:rPr>
          <w:rFonts w:ascii="Times New Roman" w:eastAsia="Arial" w:hAnsi="Times New Roman" w:cs="Times New Roman"/>
          <w:sz w:val="24"/>
          <w:szCs w:val="24"/>
        </w:rPr>
        <w:t xml:space="preserve"> У рамках промоційної кампанії обов’язково автором проєкту проводиться презентація перед учнями навчального закладу. Презентації проєктів відбуваються після затвердження Конкурсною комісією переліку проєктів, який виноситься на голосування.</w:t>
      </w:r>
    </w:p>
    <w:p w14:paraId="0034037F" w14:textId="2C18C6D2" w:rsidR="000D2C21" w:rsidRPr="002C23AB" w:rsidRDefault="001A1AED" w:rsidP="000E0338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2.3</w:t>
      </w:r>
      <w:r w:rsidR="000D2C21" w:rsidRPr="002C23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2076B" w:rsidRPr="002C23AB">
        <w:rPr>
          <w:rFonts w:ascii="Times New Roman" w:eastAsia="Arial" w:hAnsi="Times New Roman" w:cs="Times New Roman"/>
          <w:sz w:val="24"/>
          <w:szCs w:val="24"/>
        </w:rPr>
        <w:t>К</w:t>
      </w:r>
      <w:r w:rsidR="000D2C21" w:rsidRPr="002C23AB">
        <w:rPr>
          <w:rFonts w:ascii="Times New Roman" w:eastAsia="Arial" w:hAnsi="Times New Roman" w:cs="Times New Roman"/>
          <w:sz w:val="24"/>
          <w:szCs w:val="24"/>
        </w:rPr>
        <w:t xml:space="preserve">оординацію роботи з проведення інформаційно-просвітницької та промоційної кампанії здійснює Конкурсна комісія. </w:t>
      </w:r>
    </w:p>
    <w:p w14:paraId="788BB66B" w14:textId="4C25690D" w:rsidR="000D2C21" w:rsidRPr="002C23AB" w:rsidRDefault="001A1AED" w:rsidP="000E0338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2.5</w:t>
      </w:r>
      <w:r w:rsidR="000D2C21" w:rsidRPr="002C23AB">
        <w:rPr>
          <w:rFonts w:ascii="Times New Roman" w:eastAsia="Arial" w:hAnsi="Times New Roman" w:cs="Times New Roman"/>
          <w:sz w:val="24"/>
          <w:szCs w:val="24"/>
        </w:rPr>
        <w:t xml:space="preserve"> Автори </w:t>
      </w:r>
      <w:proofErr w:type="spellStart"/>
      <w:r w:rsidR="000D2C21" w:rsidRPr="002C23AB">
        <w:rPr>
          <w:rFonts w:ascii="Times New Roman" w:eastAsia="Arial" w:hAnsi="Times New Roman" w:cs="Times New Roman"/>
          <w:sz w:val="24"/>
          <w:szCs w:val="24"/>
        </w:rPr>
        <w:t>проєктів</w:t>
      </w:r>
      <w:proofErr w:type="spellEnd"/>
      <w:r w:rsidR="000D2C21" w:rsidRPr="002C23AB">
        <w:rPr>
          <w:rFonts w:ascii="Times New Roman" w:eastAsia="Arial" w:hAnsi="Times New Roman" w:cs="Times New Roman"/>
          <w:sz w:val="24"/>
          <w:szCs w:val="24"/>
        </w:rPr>
        <w:t xml:space="preserve"> мають право  самостійно організовувати, проводити промоційні заходи та виробляти промоційні матеріали з роз’ясненням переваг власного проєкту з метою отримання якомога більшої підтримки серед учнів/учениць. </w:t>
      </w:r>
    </w:p>
    <w:p w14:paraId="22E22D25" w14:textId="77777777" w:rsidR="000D2C21" w:rsidRPr="002C23AB" w:rsidRDefault="000D2C21" w:rsidP="000D2C2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Такі кампанії мають ґрунтуватися на принципах доброчесності. Забороняється використовувати методи грошового стимулювання. У випадку наявності інформації щодо </w:t>
      </w:r>
      <w:r w:rsidRPr="002C23AB">
        <w:rPr>
          <w:rFonts w:ascii="Times New Roman" w:eastAsia="Arial" w:hAnsi="Times New Roman" w:cs="Times New Roman"/>
          <w:sz w:val="24"/>
          <w:szCs w:val="24"/>
        </w:rPr>
        <w:lastRenderedPageBreak/>
        <w:t>використання недоброчесних методів проведення кампанії, така інформація може стати предметом розгляду на засіданні Конкурсної комісії. За результатом такого розгляду Конкурсна комісія може дискваліфікувати відповідний проєкт.</w:t>
      </w:r>
    </w:p>
    <w:p w14:paraId="6C0E0B27" w14:textId="77777777" w:rsidR="005E2395" w:rsidRPr="002C23AB" w:rsidRDefault="005E2395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0A4A402" w14:textId="74D6334A" w:rsidR="00CC04B0" w:rsidRPr="002C23AB" w:rsidRDefault="00564960">
      <w:pPr>
        <w:spacing w:after="120"/>
        <w:ind w:right="-14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C23AB">
        <w:rPr>
          <w:rFonts w:ascii="Times New Roman" w:eastAsia="Arial" w:hAnsi="Times New Roman" w:cs="Times New Roman"/>
          <w:b/>
          <w:sz w:val="24"/>
          <w:szCs w:val="24"/>
        </w:rPr>
        <w:t xml:space="preserve">Розділ 3. </w:t>
      </w:r>
      <w:r w:rsidR="000D2C21" w:rsidRPr="002C23AB">
        <w:rPr>
          <w:rFonts w:ascii="Times New Roman" w:eastAsia="Arial" w:hAnsi="Times New Roman" w:cs="Times New Roman"/>
          <w:b/>
          <w:sz w:val="24"/>
          <w:szCs w:val="24"/>
        </w:rPr>
        <w:t xml:space="preserve">Конкурсна комісія, її функції та повноваження. </w:t>
      </w:r>
    </w:p>
    <w:p w14:paraId="0BA86D94" w14:textId="0A95B2A8" w:rsidR="000D2C21" w:rsidRPr="002C23AB" w:rsidRDefault="000D2C21" w:rsidP="000E0338">
      <w:pPr>
        <w:spacing w:after="0"/>
        <w:ind w:firstLine="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3.1 Конкурсна комісія</w:t>
      </w:r>
      <w:r w:rsidR="001A1AED" w:rsidRPr="002C23AB">
        <w:rPr>
          <w:rFonts w:ascii="Times New Roman" w:eastAsia="Arial" w:hAnsi="Times New Roman" w:cs="Times New Roman"/>
          <w:sz w:val="24"/>
          <w:szCs w:val="24"/>
        </w:rPr>
        <w:t xml:space="preserve"> (надалі - Комісії)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– робочий орган, який створюється </w:t>
      </w:r>
      <w:r w:rsidR="001D7EE5">
        <w:rPr>
          <w:rFonts w:ascii="Times New Roman" w:eastAsia="Arial" w:hAnsi="Times New Roman" w:cs="Times New Roman"/>
          <w:sz w:val="24"/>
          <w:szCs w:val="24"/>
        </w:rPr>
        <w:t>наказом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директора на період реалізації </w:t>
      </w:r>
      <w:r w:rsidR="006E253F" w:rsidRPr="002C23AB">
        <w:rPr>
          <w:rFonts w:ascii="Times New Roman" w:eastAsia="Arial" w:hAnsi="Times New Roman" w:cs="Times New Roman"/>
          <w:sz w:val="24"/>
          <w:szCs w:val="24"/>
        </w:rPr>
        <w:t>ШГБ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на відповідний бюджетний рік, члени якого координують виконання основних заходів, завдань для впровадження та функціонування ШГБ, визначеним цим Положенням в навчальному закладі. </w:t>
      </w:r>
    </w:p>
    <w:p w14:paraId="10BF5CB8" w14:textId="74299881" w:rsidR="000D2C21" w:rsidRPr="002C23AB" w:rsidRDefault="001A1AED" w:rsidP="000E0338">
      <w:pPr>
        <w:spacing w:after="0"/>
        <w:ind w:firstLine="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3.2</w:t>
      </w:r>
      <w:r w:rsidR="000D2C21" w:rsidRPr="002C23AB">
        <w:rPr>
          <w:rFonts w:ascii="Times New Roman" w:eastAsia="Arial" w:hAnsi="Times New Roman" w:cs="Times New Roman"/>
          <w:sz w:val="24"/>
          <w:szCs w:val="24"/>
        </w:rPr>
        <w:t xml:space="preserve"> До складу Конкурсної комісії входять 2 вчителя навчального закладу, 2 представника батьківського комітету, 5 учнів різних класів навчального закладу. </w:t>
      </w:r>
    </w:p>
    <w:p w14:paraId="00000055" w14:textId="3B4342D1" w:rsidR="00884CF9" w:rsidRPr="002C23AB" w:rsidRDefault="001A1AED" w:rsidP="000E0338">
      <w:pPr>
        <w:spacing w:after="0"/>
        <w:ind w:firstLine="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3.3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Конкурсна комісія </w:t>
      </w:r>
      <w:r w:rsidR="00576871" w:rsidRPr="002C23AB">
        <w:rPr>
          <w:rFonts w:ascii="Times New Roman" w:eastAsia="Arial" w:hAnsi="Times New Roman" w:cs="Times New Roman"/>
          <w:sz w:val="24"/>
          <w:szCs w:val="24"/>
        </w:rPr>
        <w:t xml:space="preserve">працює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в форматі засідань.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Засідання є повноважним за умови присутності більше половини її членів. </w:t>
      </w:r>
      <w:r w:rsidR="005A0E0F" w:rsidRPr="002C23AB">
        <w:rPr>
          <w:rFonts w:ascii="Times New Roman" w:eastAsia="Arial" w:hAnsi="Times New Roman" w:cs="Times New Roman"/>
          <w:sz w:val="24"/>
          <w:szCs w:val="24"/>
        </w:rPr>
        <w:t>Рішення на засіданні Комісії ухвалюється більшістю членів від загального складу.</w:t>
      </w:r>
    </w:p>
    <w:p w14:paraId="5A02457A" w14:textId="7ACC84E5" w:rsidR="005A0E0F" w:rsidRPr="002C23AB" w:rsidRDefault="001A1AED" w:rsidP="000E0338">
      <w:pPr>
        <w:spacing w:after="0"/>
        <w:ind w:firstLine="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3.4 </w:t>
      </w:r>
      <w:r w:rsidR="005A0E0F" w:rsidRPr="002C23AB">
        <w:rPr>
          <w:rFonts w:ascii="Times New Roman" w:eastAsia="Arial" w:hAnsi="Times New Roman" w:cs="Times New Roman"/>
          <w:sz w:val="24"/>
          <w:szCs w:val="24"/>
        </w:rPr>
        <w:t>На першому засіданні Комісія обирає зі свого складу голову та секретаря Комісії</w:t>
      </w:r>
      <w:r w:rsidRPr="002C23AB">
        <w:rPr>
          <w:rFonts w:ascii="Times New Roman" w:eastAsia="Arial" w:hAnsi="Times New Roman" w:cs="Times New Roman"/>
          <w:sz w:val="24"/>
          <w:szCs w:val="24"/>
        </w:rPr>
        <w:t>.</w:t>
      </w:r>
      <w:r w:rsidR="005A0E0F" w:rsidRPr="002C23AB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5A61505F" w14:textId="113EAA92" w:rsidR="001A1AED" w:rsidRPr="002C23AB" w:rsidRDefault="001A1AED" w:rsidP="000E0338">
      <w:pPr>
        <w:spacing w:after="0"/>
        <w:ind w:firstLine="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3.5 Засідання Конкурсної комісії  проводяться у відкритому режимі, гласно та відкрито. Про час та місце проведення засідання повідомляється за 3 календарні дні.</w:t>
      </w:r>
    </w:p>
    <w:p w14:paraId="076416F6" w14:textId="77777777" w:rsidR="00CD2D87" w:rsidRDefault="001A1AED" w:rsidP="000E0338">
      <w:pPr>
        <w:spacing w:after="0"/>
        <w:ind w:firstLine="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3.6 </w:t>
      </w:r>
      <w:r w:rsidR="005A0E0F" w:rsidRPr="002C23AB">
        <w:rPr>
          <w:rFonts w:ascii="Times New Roman" w:eastAsia="Arial" w:hAnsi="Times New Roman" w:cs="Times New Roman"/>
          <w:sz w:val="24"/>
          <w:szCs w:val="24"/>
        </w:rPr>
        <w:t xml:space="preserve">Протоколи, висновки та рекомендації </w:t>
      </w:r>
      <w:r w:rsidR="006E2C55" w:rsidRPr="002C23AB">
        <w:rPr>
          <w:rFonts w:ascii="Times New Roman" w:eastAsia="Arial" w:hAnsi="Times New Roman" w:cs="Times New Roman"/>
          <w:sz w:val="24"/>
          <w:szCs w:val="24"/>
        </w:rPr>
        <w:t>Коміс</w:t>
      </w:r>
      <w:r w:rsidRPr="002C23AB">
        <w:rPr>
          <w:rFonts w:ascii="Times New Roman" w:eastAsia="Arial" w:hAnsi="Times New Roman" w:cs="Times New Roman"/>
          <w:sz w:val="24"/>
          <w:szCs w:val="24"/>
        </w:rPr>
        <w:t>і</w:t>
      </w:r>
      <w:r w:rsidR="006E2C55" w:rsidRPr="002C23AB">
        <w:rPr>
          <w:rFonts w:ascii="Times New Roman" w:eastAsia="Arial" w:hAnsi="Times New Roman" w:cs="Times New Roman"/>
          <w:sz w:val="24"/>
          <w:szCs w:val="24"/>
        </w:rPr>
        <w:t>ї підписуються сек</w:t>
      </w:r>
      <w:r w:rsidRPr="002C23AB">
        <w:rPr>
          <w:rFonts w:ascii="Times New Roman" w:eastAsia="Arial" w:hAnsi="Times New Roman" w:cs="Times New Roman"/>
          <w:sz w:val="24"/>
          <w:szCs w:val="24"/>
        </w:rPr>
        <w:t>ре</w:t>
      </w:r>
      <w:r w:rsidR="006E2C55" w:rsidRPr="002C23AB">
        <w:rPr>
          <w:rFonts w:ascii="Times New Roman" w:eastAsia="Arial" w:hAnsi="Times New Roman" w:cs="Times New Roman"/>
          <w:sz w:val="24"/>
          <w:szCs w:val="24"/>
        </w:rPr>
        <w:t xml:space="preserve">тарем та головою Комісії, </w:t>
      </w:r>
      <w:r w:rsidR="005A0E0F" w:rsidRPr="002C23AB">
        <w:rPr>
          <w:rFonts w:ascii="Times New Roman" w:eastAsia="Arial" w:hAnsi="Times New Roman" w:cs="Times New Roman"/>
          <w:sz w:val="24"/>
          <w:szCs w:val="24"/>
        </w:rPr>
        <w:t>оприлюдн</w:t>
      </w:r>
      <w:r w:rsidR="006E2C55" w:rsidRPr="002C23AB">
        <w:rPr>
          <w:rFonts w:ascii="Times New Roman" w:eastAsia="Arial" w:hAnsi="Times New Roman" w:cs="Times New Roman"/>
          <w:sz w:val="24"/>
          <w:szCs w:val="24"/>
        </w:rPr>
        <w:t>ю</w:t>
      </w:r>
      <w:r w:rsidR="005A0E0F" w:rsidRPr="002C23AB">
        <w:rPr>
          <w:rFonts w:ascii="Times New Roman" w:eastAsia="Arial" w:hAnsi="Times New Roman" w:cs="Times New Roman"/>
          <w:sz w:val="24"/>
          <w:szCs w:val="24"/>
        </w:rPr>
        <w:t xml:space="preserve">ються на сайті </w:t>
      </w:r>
      <w:r w:rsidR="006E2C55" w:rsidRPr="002C23AB">
        <w:rPr>
          <w:rFonts w:ascii="Times New Roman" w:eastAsia="Arial" w:hAnsi="Times New Roman" w:cs="Times New Roman"/>
          <w:sz w:val="24"/>
          <w:szCs w:val="24"/>
        </w:rPr>
        <w:t xml:space="preserve">школи та/або на офіційній </w:t>
      </w:r>
      <w:proofErr w:type="spellStart"/>
      <w:r w:rsidR="006E2C55" w:rsidRPr="002C23AB">
        <w:rPr>
          <w:rFonts w:ascii="Times New Roman" w:eastAsia="Arial" w:hAnsi="Times New Roman" w:cs="Times New Roman"/>
          <w:sz w:val="24"/>
          <w:szCs w:val="24"/>
        </w:rPr>
        <w:t>Фейсбук</w:t>
      </w:r>
      <w:proofErr w:type="spellEnd"/>
      <w:r w:rsidR="006E2C55" w:rsidRPr="002C23AB">
        <w:rPr>
          <w:rFonts w:ascii="Times New Roman" w:eastAsia="Arial" w:hAnsi="Times New Roman" w:cs="Times New Roman"/>
          <w:sz w:val="24"/>
          <w:szCs w:val="24"/>
        </w:rPr>
        <w:t xml:space="preserve"> сторінці школи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6473767E" w14:textId="4D7472C7" w:rsidR="006E2C55" w:rsidRPr="002C23AB" w:rsidRDefault="006E2C55" w:rsidP="000E0338">
      <w:pPr>
        <w:spacing w:after="0"/>
        <w:ind w:firstLine="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Члени Комісії не можуть бути Авторами проєктів</w:t>
      </w:r>
      <w:r w:rsidR="001A1AED" w:rsidRPr="002C23AB">
        <w:rPr>
          <w:rFonts w:ascii="Times New Roman" w:eastAsia="Arial" w:hAnsi="Times New Roman" w:cs="Times New Roman"/>
          <w:sz w:val="24"/>
          <w:szCs w:val="24"/>
        </w:rPr>
        <w:t>.</w:t>
      </w:r>
    </w:p>
    <w:p w14:paraId="00000056" w14:textId="17F33AA1" w:rsidR="00884CF9" w:rsidRPr="002C23AB" w:rsidRDefault="001A1AED" w:rsidP="000E0338">
      <w:pPr>
        <w:spacing w:after="0"/>
        <w:ind w:firstLine="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3.7</w:t>
      </w:r>
      <w:r w:rsidR="00576871" w:rsidRPr="002C23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Основними завданнями </w:t>
      </w:r>
      <w:r w:rsidR="00576871" w:rsidRPr="002C23AB">
        <w:rPr>
          <w:rFonts w:ascii="Times New Roman" w:eastAsia="Arial" w:hAnsi="Times New Roman" w:cs="Times New Roman"/>
          <w:sz w:val="24"/>
          <w:szCs w:val="24"/>
        </w:rPr>
        <w:t>Конкурсної комісії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є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: </w:t>
      </w:r>
    </w:p>
    <w:p w14:paraId="3920C69E" w14:textId="77777777" w:rsidR="002C23AB" w:rsidRPr="002C23AB" w:rsidRDefault="002866E3" w:rsidP="000E0338">
      <w:pPr>
        <w:spacing w:after="0"/>
        <w:ind w:firstLine="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здійснення загальної організації, координація та супровід ШГБ до реалізації </w:t>
      </w:r>
      <w:proofErr w:type="spellStart"/>
      <w:r w:rsidRPr="002C23AB">
        <w:rPr>
          <w:rFonts w:ascii="Times New Roman" w:eastAsia="Arial" w:hAnsi="Times New Roman" w:cs="Times New Roman"/>
          <w:sz w:val="24"/>
          <w:szCs w:val="24"/>
        </w:rPr>
        <w:t>проєктів</w:t>
      </w:r>
      <w:proofErr w:type="spellEnd"/>
      <w:r w:rsidRPr="002C23AB">
        <w:rPr>
          <w:rFonts w:ascii="Times New Roman" w:eastAsia="Arial" w:hAnsi="Times New Roman" w:cs="Times New Roman"/>
          <w:sz w:val="24"/>
          <w:szCs w:val="24"/>
        </w:rPr>
        <w:t>;</w:t>
      </w:r>
    </w:p>
    <w:p w14:paraId="06697D29" w14:textId="7264214B" w:rsidR="00CD2D87" w:rsidRDefault="002C23AB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-визнач</w:t>
      </w:r>
      <w:r w:rsidR="00CD2D87">
        <w:rPr>
          <w:rFonts w:ascii="Times New Roman" w:eastAsia="Arial" w:hAnsi="Times New Roman" w:cs="Times New Roman"/>
          <w:sz w:val="24"/>
          <w:szCs w:val="24"/>
        </w:rPr>
        <w:t>ення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Уповноважен</w:t>
      </w:r>
      <w:r w:rsidR="00CD2D87">
        <w:rPr>
          <w:rFonts w:ascii="Times New Roman" w:eastAsia="Arial" w:hAnsi="Times New Roman" w:cs="Times New Roman"/>
          <w:sz w:val="24"/>
          <w:szCs w:val="24"/>
        </w:rPr>
        <w:t>ої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особ</w:t>
      </w:r>
      <w:r w:rsidR="00CD2D87">
        <w:rPr>
          <w:rFonts w:ascii="Times New Roman" w:eastAsia="Arial" w:hAnsi="Times New Roman" w:cs="Times New Roman"/>
          <w:sz w:val="24"/>
          <w:szCs w:val="24"/>
        </w:rPr>
        <w:t>и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–відповідальн</w:t>
      </w:r>
      <w:r w:rsidR="00CD2D87">
        <w:rPr>
          <w:rFonts w:ascii="Times New Roman" w:eastAsia="Arial" w:hAnsi="Times New Roman" w:cs="Times New Roman"/>
          <w:sz w:val="24"/>
          <w:szCs w:val="24"/>
        </w:rPr>
        <w:t>ої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за </w:t>
      </w:r>
      <w:r w:rsidR="00344D8F">
        <w:rPr>
          <w:rFonts w:ascii="Times New Roman" w:eastAsia="Arial" w:hAnsi="Times New Roman" w:cs="Times New Roman"/>
          <w:sz w:val="24"/>
          <w:szCs w:val="24"/>
        </w:rPr>
        <w:t xml:space="preserve">прийом </w:t>
      </w:r>
      <w:proofErr w:type="spellStart"/>
      <w:r w:rsidR="00344D8F">
        <w:rPr>
          <w:rFonts w:ascii="Times New Roman" w:eastAsia="Arial" w:hAnsi="Times New Roman" w:cs="Times New Roman"/>
          <w:sz w:val="24"/>
          <w:szCs w:val="24"/>
        </w:rPr>
        <w:t>проєктів</w:t>
      </w:r>
      <w:proofErr w:type="spellEnd"/>
      <w:r w:rsidR="00344D8F">
        <w:rPr>
          <w:rFonts w:ascii="Times New Roman" w:eastAsia="Arial" w:hAnsi="Times New Roman" w:cs="Times New Roman"/>
          <w:sz w:val="24"/>
          <w:szCs w:val="24"/>
        </w:rPr>
        <w:t xml:space="preserve"> та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організацію </w:t>
      </w:r>
      <w:r w:rsidR="00344D8F">
        <w:rPr>
          <w:rFonts w:ascii="Times New Roman" w:eastAsia="Arial" w:hAnsi="Times New Roman" w:cs="Times New Roman"/>
          <w:sz w:val="24"/>
          <w:szCs w:val="24"/>
        </w:rPr>
        <w:t>п</w:t>
      </w:r>
      <w:r w:rsidRPr="002C23AB">
        <w:rPr>
          <w:rFonts w:ascii="Times New Roman" w:eastAsia="Arial" w:hAnsi="Times New Roman" w:cs="Times New Roman"/>
          <w:sz w:val="24"/>
          <w:szCs w:val="24"/>
        </w:rPr>
        <w:t>роцесу голосування;</w:t>
      </w:r>
    </w:p>
    <w:p w14:paraId="5BDD1120" w14:textId="7EC92A52" w:rsidR="002866E3" w:rsidRPr="002C23AB" w:rsidRDefault="002866E3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ведення реєстру отриманих проєктів та оприлюднення його на спеціалізованому веб-сайті;</w:t>
      </w:r>
    </w:p>
    <w:p w14:paraId="45DAED42" w14:textId="02F6F600" w:rsidR="002866E3" w:rsidRPr="002C23AB" w:rsidRDefault="002866E3" w:rsidP="002866E3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належне зберігання всіх поданих </w:t>
      </w:r>
      <w:proofErr w:type="spellStart"/>
      <w:r w:rsidRPr="002C23AB">
        <w:rPr>
          <w:rFonts w:ascii="Times New Roman" w:eastAsia="Arial" w:hAnsi="Times New Roman" w:cs="Times New Roman"/>
          <w:sz w:val="24"/>
          <w:szCs w:val="24"/>
        </w:rPr>
        <w:t>проєктів</w:t>
      </w:r>
      <w:proofErr w:type="spellEnd"/>
      <w:r w:rsidR="006E253F" w:rsidRPr="002C23AB">
        <w:rPr>
          <w:rFonts w:ascii="Times New Roman" w:eastAsia="Arial" w:hAnsi="Times New Roman" w:cs="Times New Roman"/>
          <w:sz w:val="24"/>
          <w:szCs w:val="24"/>
        </w:rPr>
        <w:t xml:space="preserve"> впродовж одного року після реалізації проєкту</w:t>
      </w:r>
      <w:r w:rsidRPr="002C23AB">
        <w:rPr>
          <w:rFonts w:ascii="Times New Roman" w:eastAsia="Arial" w:hAnsi="Times New Roman" w:cs="Times New Roman"/>
          <w:sz w:val="24"/>
          <w:szCs w:val="24"/>
        </w:rPr>
        <w:t>;</w:t>
      </w:r>
    </w:p>
    <w:p w14:paraId="76D71840" w14:textId="34CA505A" w:rsidR="002866E3" w:rsidRPr="002C23AB" w:rsidRDefault="002866E3" w:rsidP="002866E3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здійснення комплексу заходів з оголошення та проведення відбору проєктів, підведення та оприлюднення підсумків голосування з розміщенням відповідної інформації на спеціалізованому веб-сайті; </w:t>
      </w:r>
    </w:p>
    <w:p w14:paraId="00000057" w14:textId="60E7B44F" w:rsidR="00884CF9" w:rsidRPr="002C23AB" w:rsidRDefault="00564960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2866E3" w:rsidRPr="002C23AB">
        <w:rPr>
          <w:rFonts w:ascii="Times New Roman" w:eastAsia="Arial" w:hAnsi="Times New Roman" w:cs="Times New Roman"/>
          <w:sz w:val="24"/>
          <w:szCs w:val="24"/>
        </w:rPr>
        <w:t>здійсн</w:t>
      </w:r>
      <w:r w:rsidR="00CD2D87">
        <w:rPr>
          <w:rFonts w:ascii="Times New Roman" w:eastAsia="Arial" w:hAnsi="Times New Roman" w:cs="Times New Roman"/>
          <w:sz w:val="24"/>
          <w:szCs w:val="24"/>
        </w:rPr>
        <w:t>ення</w:t>
      </w:r>
      <w:r w:rsidR="002866E3" w:rsidRPr="002C23AB">
        <w:rPr>
          <w:rFonts w:ascii="Times New Roman" w:eastAsia="Arial" w:hAnsi="Times New Roman" w:cs="Times New Roman"/>
          <w:sz w:val="24"/>
          <w:szCs w:val="24"/>
        </w:rPr>
        <w:t xml:space="preserve"> попередн</w:t>
      </w:r>
      <w:r w:rsidR="00CD2D87">
        <w:rPr>
          <w:rFonts w:ascii="Times New Roman" w:eastAsia="Arial" w:hAnsi="Times New Roman" w:cs="Times New Roman"/>
          <w:sz w:val="24"/>
          <w:szCs w:val="24"/>
        </w:rPr>
        <w:t>ього</w:t>
      </w:r>
      <w:r w:rsidR="002866E3" w:rsidRPr="002C23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C23AB">
        <w:rPr>
          <w:rFonts w:ascii="Times New Roman" w:eastAsia="Arial" w:hAnsi="Times New Roman" w:cs="Times New Roman"/>
          <w:sz w:val="24"/>
          <w:szCs w:val="24"/>
        </w:rPr>
        <w:t>аналіз</w:t>
      </w:r>
      <w:r w:rsidR="00CD2D87">
        <w:rPr>
          <w:rFonts w:ascii="Times New Roman" w:eastAsia="Arial" w:hAnsi="Times New Roman" w:cs="Times New Roman"/>
          <w:sz w:val="24"/>
          <w:szCs w:val="24"/>
        </w:rPr>
        <w:t>у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="00576871" w:rsidRPr="002C23AB">
        <w:rPr>
          <w:rFonts w:ascii="Times New Roman" w:eastAsia="Arial" w:hAnsi="Times New Roman" w:cs="Times New Roman"/>
          <w:sz w:val="24"/>
          <w:szCs w:val="24"/>
        </w:rPr>
        <w:t>ів</w:t>
      </w:r>
      <w:proofErr w:type="spellEnd"/>
      <w:r w:rsidRPr="002C23AB">
        <w:rPr>
          <w:rFonts w:ascii="Times New Roman" w:eastAsia="Arial" w:hAnsi="Times New Roman" w:cs="Times New Roman"/>
          <w:sz w:val="24"/>
          <w:szCs w:val="24"/>
        </w:rPr>
        <w:t xml:space="preserve"> та за необхідності </w:t>
      </w:r>
      <w:r w:rsidR="002866E3" w:rsidRPr="002C23AB">
        <w:rPr>
          <w:rFonts w:ascii="Times New Roman" w:eastAsia="Arial" w:hAnsi="Times New Roman" w:cs="Times New Roman"/>
          <w:sz w:val="24"/>
          <w:szCs w:val="24"/>
        </w:rPr>
        <w:t>надсила</w:t>
      </w:r>
      <w:r w:rsidR="00CD2D87">
        <w:rPr>
          <w:rFonts w:ascii="Times New Roman" w:eastAsia="Arial" w:hAnsi="Times New Roman" w:cs="Times New Roman"/>
          <w:sz w:val="24"/>
          <w:szCs w:val="24"/>
        </w:rPr>
        <w:t>ння</w:t>
      </w:r>
      <w:r w:rsidR="002866E3" w:rsidRPr="002C23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C23AB">
        <w:rPr>
          <w:rFonts w:ascii="Times New Roman" w:eastAsia="Arial" w:hAnsi="Times New Roman" w:cs="Times New Roman"/>
          <w:sz w:val="24"/>
          <w:szCs w:val="24"/>
        </w:rPr>
        <w:t>їх на доопрацювання;</w:t>
      </w:r>
    </w:p>
    <w:p w14:paraId="486773A7" w14:textId="5EE675F9" w:rsidR="002866E3" w:rsidRPr="002C23AB" w:rsidRDefault="002866E3" w:rsidP="002866E3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затвердження переліку </w:t>
      </w:r>
      <w:proofErr w:type="spellStart"/>
      <w:r w:rsidRPr="002C23AB">
        <w:rPr>
          <w:rFonts w:ascii="Times New Roman" w:eastAsia="Arial" w:hAnsi="Times New Roman" w:cs="Times New Roman"/>
          <w:sz w:val="24"/>
          <w:szCs w:val="24"/>
        </w:rPr>
        <w:t>проєктів</w:t>
      </w:r>
      <w:proofErr w:type="spellEnd"/>
      <w:r w:rsidRPr="002C23AB">
        <w:rPr>
          <w:rFonts w:ascii="Times New Roman" w:eastAsia="Arial" w:hAnsi="Times New Roman" w:cs="Times New Roman"/>
          <w:sz w:val="24"/>
          <w:szCs w:val="24"/>
        </w:rPr>
        <w:t>, які не допускаються</w:t>
      </w:r>
      <w:r w:rsidR="006E253F" w:rsidRPr="002C23AB">
        <w:rPr>
          <w:rFonts w:ascii="Times New Roman" w:eastAsia="Arial" w:hAnsi="Times New Roman" w:cs="Times New Roman"/>
          <w:sz w:val="24"/>
          <w:szCs w:val="24"/>
        </w:rPr>
        <w:t xml:space="preserve">/допускаються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до голосування;</w:t>
      </w:r>
    </w:p>
    <w:p w14:paraId="1B87C813" w14:textId="77777777" w:rsidR="002866E3" w:rsidRPr="002C23AB" w:rsidRDefault="002866E3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забезпечення інформаційної та організаційної підтримки авторів/авторок проєктів; </w:t>
      </w:r>
    </w:p>
    <w:p w14:paraId="3268205E" w14:textId="77777777" w:rsidR="002866E3" w:rsidRPr="002C23AB" w:rsidRDefault="002866E3" w:rsidP="002866E3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затвердження результатів голосування; </w:t>
      </w:r>
    </w:p>
    <w:p w14:paraId="387FC9C9" w14:textId="77777777" w:rsidR="00CD2D87" w:rsidRDefault="002866E3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розгляд спірних ситуацій, що виникають у процесі проведення ШГБ</w:t>
      </w:r>
      <w:r w:rsidR="00CD2D87">
        <w:rPr>
          <w:rFonts w:ascii="Times New Roman" w:eastAsia="Arial" w:hAnsi="Times New Roman" w:cs="Times New Roman"/>
          <w:sz w:val="24"/>
          <w:szCs w:val="24"/>
        </w:rPr>
        <w:t>;</w:t>
      </w:r>
    </w:p>
    <w:p w14:paraId="401AEF97" w14:textId="70ADA8FE" w:rsidR="00576871" w:rsidRPr="002C23AB" w:rsidRDefault="0057687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-нада</w:t>
      </w:r>
      <w:r w:rsidR="00CD2D87">
        <w:rPr>
          <w:rFonts w:ascii="Times New Roman" w:eastAsia="Arial" w:hAnsi="Times New Roman" w:cs="Times New Roman"/>
          <w:sz w:val="24"/>
          <w:szCs w:val="24"/>
        </w:rPr>
        <w:t>ння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висновк</w:t>
      </w:r>
      <w:r w:rsidR="00CD2D87">
        <w:rPr>
          <w:rFonts w:ascii="Times New Roman" w:eastAsia="Arial" w:hAnsi="Times New Roman" w:cs="Times New Roman"/>
          <w:sz w:val="24"/>
          <w:szCs w:val="24"/>
        </w:rPr>
        <w:t>ів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та рекомендації автору(авторам) щодо </w:t>
      </w:r>
      <w:proofErr w:type="spellStart"/>
      <w:r w:rsidRPr="002C23AB">
        <w:rPr>
          <w:rFonts w:ascii="Times New Roman" w:eastAsia="Arial" w:hAnsi="Times New Roman" w:cs="Times New Roman"/>
          <w:sz w:val="24"/>
          <w:szCs w:val="24"/>
        </w:rPr>
        <w:t>проєктів</w:t>
      </w:r>
      <w:proofErr w:type="spellEnd"/>
      <w:r w:rsidR="00CD2D87">
        <w:rPr>
          <w:rFonts w:ascii="Times New Roman" w:eastAsia="Arial" w:hAnsi="Times New Roman" w:cs="Times New Roman"/>
          <w:sz w:val="24"/>
          <w:szCs w:val="24"/>
        </w:rPr>
        <w:t>;</w:t>
      </w:r>
    </w:p>
    <w:p w14:paraId="0EE0631B" w14:textId="1E5782E3" w:rsidR="00576871" w:rsidRPr="002C23AB" w:rsidRDefault="0057687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-попередн</w:t>
      </w:r>
      <w:r w:rsidR="00CD2D87">
        <w:rPr>
          <w:rFonts w:ascii="Times New Roman" w:eastAsia="Arial" w:hAnsi="Times New Roman" w:cs="Times New Roman"/>
          <w:sz w:val="24"/>
          <w:szCs w:val="24"/>
        </w:rPr>
        <w:t>ій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розгляд звіт</w:t>
      </w:r>
      <w:r w:rsidR="00CD2D87">
        <w:rPr>
          <w:rFonts w:ascii="Times New Roman" w:eastAsia="Arial" w:hAnsi="Times New Roman" w:cs="Times New Roman"/>
          <w:sz w:val="24"/>
          <w:szCs w:val="24"/>
        </w:rPr>
        <w:t>ів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щодо виконання </w:t>
      </w:r>
      <w:proofErr w:type="spellStart"/>
      <w:r w:rsidRPr="002C23AB">
        <w:rPr>
          <w:rFonts w:ascii="Times New Roman" w:eastAsia="Arial" w:hAnsi="Times New Roman" w:cs="Times New Roman"/>
          <w:sz w:val="24"/>
          <w:szCs w:val="24"/>
        </w:rPr>
        <w:t>проєктів</w:t>
      </w:r>
      <w:proofErr w:type="spellEnd"/>
      <w:r w:rsidR="00CD2D87">
        <w:rPr>
          <w:rFonts w:ascii="Times New Roman" w:eastAsia="Arial" w:hAnsi="Times New Roman" w:cs="Times New Roman"/>
          <w:sz w:val="24"/>
          <w:szCs w:val="24"/>
        </w:rPr>
        <w:t>;</w:t>
      </w:r>
    </w:p>
    <w:p w14:paraId="03E3790D" w14:textId="33724616" w:rsidR="00576871" w:rsidRPr="002C23AB" w:rsidRDefault="00576871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допом</w:t>
      </w:r>
      <w:r w:rsidR="006D41F1" w:rsidRPr="002C23AB">
        <w:rPr>
          <w:rFonts w:ascii="Times New Roman" w:eastAsia="Arial" w:hAnsi="Times New Roman" w:cs="Times New Roman"/>
          <w:sz w:val="24"/>
          <w:szCs w:val="24"/>
        </w:rPr>
        <w:t>о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га в написанні проєкту   та </w:t>
      </w:r>
      <w:r w:rsidR="002866E3" w:rsidRPr="002C23AB">
        <w:rPr>
          <w:rFonts w:ascii="Times New Roman" w:eastAsia="Arial" w:hAnsi="Times New Roman" w:cs="Times New Roman"/>
          <w:sz w:val="24"/>
          <w:szCs w:val="24"/>
        </w:rPr>
        <w:t>формуванн</w:t>
      </w:r>
      <w:r w:rsidR="006D41F1" w:rsidRPr="002C23AB">
        <w:rPr>
          <w:rFonts w:ascii="Times New Roman" w:eastAsia="Arial" w:hAnsi="Times New Roman" w:cs="Times New Roman"/>
          <w:sz w:val="24"/>
          <w:szCs w:val="24"/>
        </w:rPr>
        <w:t>і</w:t>
      </w:r>
      <w:r w:rsidR="00CD2D8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C23AB">
        <w:rPr>
          <w:rFonts w:ascii="Times New Roman" w:eastAsia="Arial" w:hAnsi="Times New Roman" w:cs="Times New Roman"/>
          <w:sz w:val="24"/>
          <w:szCs w:val="24"/>
        </w:rPr>
        <w:t>кошторису/обчислення проєкту</w:t>
      </w:r>
      <w:r w:rsidR="00CD2D87">
        <w:rPr>
          <w:rFonts w:ascii="Times New Roman" w:eastAsia="Arial" w:hAnsi="Times New Roman" w:cs="Times New Roman"/>
          <w:sz w:val="24"/>
          <w:szCs w:val="24"/>
        </w:rPr>
        <w:t>;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7A9C218" w14:textId="44E1F383" w:rsidR="001A1AED" w:rsidRPr="002C23AB" w:rsidRDefault="001A1AED" w:rsidP="001A1AED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забезпечення дотримання вимог цього Положення.</w:t>
      </w:r>
    </w:p>
    <w:p w14:paraId="0E49419A" w14:textId="4C8137D5" w:rsidR="002866E3" w:rsidRPr="002C23AB" w:rsidRDefault="002866E3" w:rsidP="00CD2D87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3.8. Для реалізації повноважень Конкурсна комісія має право:</w:t>
      </w:r>
    </w:p>
    <w:p w14:paraId="2B6666F8" w14:textId="77777777" w:rsidR="002866E3" w:rsidRPr="002C23AB" w:rsidRDefault="002866E3" w:rsidP="002866E3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визначати уповноваженого/ну представника/цю для доповідей та співдоповідей з питань проєкту ШГБ під час розгляду та експертизи Управлінням освіти та науки Тернопільської міської ради;</w:t>
      </w:r>
    </w:p>
    <w:p w14:paraId="12891083" w14:textId="77777777" w:rsidR="002866E3" w:rsidRPr="002C23AB" w:rsidRDefault="002866E3" w:rsidP="002866E3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звернутися за допомогою до Управління освіти та науки Тернопільської міської ради, якщо компетенція Конкурсної комісії не дозволяє вирішити проблему самостійно; </w:t>
      </w:r>
    </w:p>
    <w:p w14:paraId="2F4B31F4" w14:textId="77777777" w:rsidR="002866E3" w:rsidRPr="002C23AB" w:rsidRDefault="002866E3" w:rsidP="002866E3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отримувати детальні обґрунтування (з посиланнями на законодавство України) причин негативної оцінки проєкту та з інших питань від Управління освіти та науки Тернопільської міської ради;</w:t>
      </w:r>
    </w:p>
    <w:p w14:paraId="72C8389A" w14:textId="77777777" w:rsidR="002866E3" w:rsidRPr="002C23AB" w:rsidRDefault="002866E3" w:rsidP="002866E3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отримувати інформацію та звіти про хід реалізації проєктів.</w:t>
      </w:r>
    </w:p>
    <w:p w14:paraId="2E5B8641" w14:textId="0630596B" w:rsidR="002866E3" w:rsidRPr="002C23AB" w:rsidRDefault="002866E3" w:rsidP="002866E3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Конкурсна комісія має інші права, необхідні для виконання повноважень, передбачених цим Положенням.</w:t>
      </w:r>
    </w:p>
    <w:p w14:paraId="00000063" w14:textId="0ECCA838" w:rsidR="00884CF9" w:rsidRPr="002C23AB" w:rsidRDefault="00564960">
      <w:pPr>
        <w:spacing w:before="240" w:after="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C23AB">
        <w:rPr>
          <w:rFonts w:ascii="Times New Roman" w:eastAsia="Arial" w:hAnsi="Times New Roman" w:cs="Times New Roman"/>
          <w:b/>
          <w:sz w:val="24"/>
          <w:szCs w:val="24"/>
        </w:rPr>
        <w:lastRenderedPageBreak/>
        <w:t xml:space="preserve">Розділ 4. Авторські </w:t>
      </w:r>
      <w:r w:rsidR="00911FB6" w:rsidRPr="002C23AB">
        <w:rPr>
          <w:rFonts w:ascii="Times New Roman" w:eastAsia="Arial" w:hAnsi="Times New Roman" w:cs="Times New Roman"/>
          <w:b/>
          <w:sz w:val="24"/>
          <w:szCs w:val="24"/>
        </w:rPr>
        <w:t>проєкт</w:t>
      </w:r>
      <w:r w:rsidRPr="002C23AB">
        <w:rPr>
          <w:rFonts w:ascii="Times New Roman" w:eastAsia="Arial" w:hAnsi="Times New Roman" w:cs="Times New Roman"/>
          <w:b/>
          <w:sz w:val="24"/>
          <w:szCs w:val="24"/>
        </w:rPr>
        <w:t>и та порядок їх подання.</w:t>
      </w:r>
    </w:p>
    <w:p w14:paraId="4D835DE2" w14:textId="49AE5E23" w:rsidR="002A0673" w:rsidRPr="002C23AB" w:rsidRDefault="00564960" w:rsidP="00CD2D87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4.1</w:t>
      </w:r>
      <w:r w:rsidR="00CD2D87">
        <w:rPr>
          <w:rFonts w:ascii="Times New Roman" w:eastAsia="Arial" w:hAnsi="Times New Roman" w:cs="Times New Roman"/>
          <w:sz w:val="24"/>
          <w:szCs w:val="24"/>
        </w:rPr>
        <w:t xml:space="preserve">. </w:t>
      </w:r>
      <w:proofErr w:type="spellStart"/>
      <w:r w:rsidR="002A0673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proofErr w:type="spellEnd"/>
      <w:r w:rsidR="002A0673" w:rsidRPr="002C23AB">
        <w:rPr>
          <w:rFonts w:ascii="Times New Roman" w:eastAsia="Arial" w:hAnsi="Times New Roman" w:cs="Times New Roman"/>
          <w:sz w:val="24"/>
          <w:szCs w:val="24"/>
        </w:rPr>
        <w:t xml:space="preserve"> – програма, план дій, комплекс робіт, викладені у формі описання з обґрунтуванням, фотографіями, за можливістю з розрахунками, кресленнями (картами, схемами), що розкривають сутність ідеї автора/авторки, можливість його реалізації в межах навчального закладу, за рахунок коштів </w:t>
      </w:r>
      <w:r w:rsidR="006D41F1" w:rsidRPr="002C23AB">
        <w:rPr>
          <w:rFonts w:ascii="Times New Roman" w:eastAsia="Arial" w:hAnsi="Times New Roman" w:cs="Times New Roman"/>
          <w:sz w:val="24"/>
          <w:szCs w:val="24"/>
        </w:rPr>
        <w:t>ШГБ</w:t>
      </w:r>
      <w:r w:rsidR="002A0673" w:rsidRPr="002C23AB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071AC210" w14:textId="4EB3A1C9" w:rsidR="00267B6F" w:rsidRPr="002C23AB" w:rsidRDefault="00267B6F" w:rsidP="00CD2D87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4.2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Основний принцип при формуванні 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у - є простота/зручність в написанні. </w:t>
      </w:r>
      <w:proofErr w:type="spellStart"/>
      <w:r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proofErr w:type="spellEnd"/>
      <w:r w:rsidRPr="002C23AB">
        <w:rPr>
          <w:rFonts w:ascii="Times New Roman" w:eastAsia="Arial" w:hAnsi="Times New Roman" w:cs="Times New Roman"/>
          <w:sz w:val="24"/>
          <w:szCs w:val="24"/>
        </w:rPr>
        <w:t xml:space="preserve"> складається з бланку-заявки</w:t>
      </w:r>
      <w:r w:rsidR="00CD2D87">
        <w:rPr>
          <w:rFonts w:ascii="Times New Roman" w:eastAsia="Arial" w:hAnsi="Times New Roman" w:cs="Times New Roman"/>
          <w:sz w:val="24"/>
          <w:szCs w:val="24"/>
        </w:rPr>
        <w:t>,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кошторису/обчислення проєкту</w:t>
      </w:r>
      <w:r w:rsidR="00CD2D87">
        <w:rPr>
          <w:rFonts w:ascii="Times New Roman" w:eastAsia="Arial" w:hAnsi="Times New Roman" w:cs="Times New Roman"/>
          <w:sz w:val="24"/>
          <w:szCs w:val="24"/>
        </w:rPr>
        <w:t xml:space="preserve"> та переліку осіб, що підтримали </w:t>
      </w:r>
      <w:proofErr w:type="spellStart"/>
      <w:r w:rsidR="00CD2D87">
        <w:rPr>
          <w:rFonts w:ascii="Times New Roman" w:eastAsia="Arial" w:hAnsi="Times New Roman" w:cs="Times New Roman"/>
          <w:sz w:val="24"/>
          <w:szCs w:val="24"/>
        </w:rPr>
        <w:t>проєкт</w:t>
      </w:r>
      <w:proofErr w:type="spellEnd"/>
      <w:r w:rsidRPr="002C23AB">
        <w:rPr>
          <w:rFonts w:ascii="Times New Roman" w:eastAsia="Arial" w:hAnsi="Times New Roman" w:cs="Times New Roman"/>
          <w:sz w:val="24"/>
          <w:szCs w:val="24"/>
        </w:rPr>
        <w:t xml:space="preserve">. Автор може додати у вигляді пронумерованих додатків фотографії, малюнки, схеми, описи, графічні зображення, додаткові пояснення, тощо. </w:t>
      </w:r>
    </w:p>
    <w:p w14:paraId="6DB17520" w14:textId="77777777" w:rsidR="00267B6F" w:rsidRPr="002C23AB" w:rsidRDefault="00564960" w:rsidP="00CD2D87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Основні елементи 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у є: 1) назва 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у, 2) команда 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у/автор; 3) </w:t>
      </w:r>
      <w:r w:rsidR="00267B6F" w:rsidRPr="002C23AB">
        <w:rPr>
          <w:rFonts w:ascii="Times New Roman" w:eastAsia="Arial" w:hAnsi="Times New Roman" w:cs="Times New Roman"/>
          <w:sz w:val="24"/>
          <w:szCs w:val="24"/>
        </w:rPr>
        <w:t>тематика проєкту;</w:t>
      </w:r>
    </w:p>
    <w:p w14:paraId="0000006A" w14:textId="26B65B3A" w:rsidR="00884CF9" w:rsidRPr="002C23AB" w:rsidRDefault="00564960" w:rsidP="00CD2D87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4) </w:t>
      </w:r>
      <w:r w:rsidR="00267B6F" w:rsidRPr="002C23AB">
        <w:rPr>
          <w:rFonts w:ascii="Times New Roman" w:eastAsia="Arial" w:hAnsi="Times New Roman" w:cs="Times New Roman"/>
          <w:sz w:val="24"/>
          <w:szCs w:val="24"/>
        </w:rPr>
        <w:t xml:space="preserve">мета та </w:t>
      </w:r>
      <w:r w:rsidRPr="002C23AB">
        <w:rPr>
          <w:rFonts w:ascii="Times New Roman" w:eastAsia="Arial" w:hAnsi="Times New Roman" w:cs="Times New Roman"/>
          <w:sz w:val="24"/>
          <w:szCs w:val="24"/>
        </w:rPr>
        <w:t>цілі</w:t>
      </w:r>
      <w:r w:rsidR="00267B6F" w:rsidRPr="002C23AB">
        <w:rPr>
          <w:rFonts w:ascii="Times New Roman" w:eastAsia="Arial" w:hAnsi="Times New Roman" w:cs="Times New Roman"/>
          <w:sz w:val="24"/>
          <w:szCs w:val="24"/>
        </w:rPr>
        <w:t xml:space="preserve"> проєкту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; 5) </w:t>
      </w:r>
      <w:r w:rsidR="00267B6F" w:rsidRPr="002C23AB">
        <w:rPr>
          <w:rFonts w:ascii="Times New Roman" w:eastAsia="Arial" w:hAnsi="Times New Roman" w:cs="Times New Roman"/>
          <w:sz w:val="24"/>
          <w:szCs w:val="24"/>
        </w:rPr>
        <w:t xml:space="preserve">потреби якої </w:t>
      </w:r>
      <w:r w:rsidRPr="002C23AB">
        <w:rPr>
          <w:rFonts w:ascii="Times New Roman" w:eastAsia="Arial" w:hAnsi="Times New Roman" w:cs="Times New Roman"/>
          <w:sz w:val="24"/>
          <w:szCs w:val="24"/>
        </w:rPr>
        <w:t>цільов</w:t>
      </w:r>
      <w:r w:rsidR="00267B6F" w:rsidRPr="002C23AB">
        <w:rPr>
          <w:rFonts w:ascii="Times New Roman" w:eastAsia="Arial" w:hAnsi="Times New Roman" w:cs="Times New Roman"/>
          <w:sz w:val="24"/>
          <w:szCs w:val="24"/>
        </w:rPr>
        <w:t>ої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групи</w:t>
      </w:r>
      <w:r w:rsidR="00267B6F" w:rsidRPr="002C23AB">
        <w:rPr>
          <w:rFonts w:ascii="Times New Roman" w:eastAsia="Arial" w:hAnsi="Times New Roman" w:cs="Times New Roman"/>
          <w:sz w:val="24"/>
          <w:szCs w:val="24"/>
        </w:rPr>
        <w:t xml:space="preserve"> задовольняє</w:t>
      </w:r>
      <w:r w:rsidRPr="002C23AB">
        <w:rPr>
          <w:rFonts w:ascii="Times New Roman" w:eastAsia="Arial" w:hAnsi="Times New Roman" w:cs="Times New Roman"/>
          <w:sz w:val="24"/>
          <w:szCs w:val="24"/>
        </w:rPr>
        <w:t>; 6)</w:t>
      </w:r>
      <w:r w:rsidR="00612247" w:rsidRPr="002C23AB">
        <w:rPr>
          <w:rFonts w:ascii="Times New Roman" w:eastAsia="Arial" w:hAnsi="Times New Roman" w:cs="Times New Roman"/>
          <w:sz w:val="24"/>
          <w:szCs w:val="24"/>
        </w:rPr>
        <w:t xml:space="preserve"> місце реалізації проєкту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; 7) часові рамки впровадження проєкту; 8) </w:t>
      </w:r>
      <w:r w:rsidR="00612247" w:rsidRPr="002C23AB">
        <w:rPr>
          <w:rFonts w:ascii="Times New Roman" w:eastAsia="Arial" w:hAnsi="Times New Roman" w:cs="Times New Roman"/>
          <w:sz w:val="24"/>
          <w:szCs w:val="24"/>
        </w:rPr>
        <w:t xml:space="preserve">перелік заходів, що планується зробити в рамках реалізації проєкту; 9) </w:t>
      </w:r>
      <w:r w:rsidRPr="002C23AB">
        <w:rPr>
          <w:rFonts w:ascii="Times New Roman" w:eastAsia="Arial" w:hAnsi="Times New Roman" w:cs="Times New Roman"/>
          <w:sz w:val="24"/>
          <w:szCs w:val="24"/>
        </w:rPr>
        <w:t>короткий опис проєкту та заходів.</w:t>
      </w:r>
    </w:p>
    <w:p w14:paraId="458E33B9" w14:textId="3C44F663" w:rsidR="00612247" w:rsidRPr="002C23AB" w:rsidRDefault="00612247" w:rsidP="003924E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4.3. Орієнтовний кошторис/обчислення проєкту, розрахований автором, включає усі витрати пов’язані з проєктом, а саме: </w:t>
      </w:r>
    </w:p>
    <w:p w14:paraId="7B632A3A" w14:textId="77777777" w:rsidR="00612247" w:rsidRPr="002C23AB" w:rsidRDefault="00612247" w:rsidP="003924E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кошти на закупівлю товарів, сировини, матеріалів, комплектуючих та інших витрат; </w:t>
      </w:r>
    </w:p>
    <w:p w14:paraId="7D13A660" w14:textId="77777777" w:rsidR="00CD2D87" w:rsidRDefault="00612247" w:rsidP="003924E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кошти на роботи, послуги</w:t>
      </w:r>
      <w:r w:rsidR="00853047" w:rsidRPr="002C23AB">
        <w:rPr>
          <w:rFonts w:ascii="Times New Roman" w:eastAsia="Arial" w:hAnsi="Times New Roman" w:cs="Times New Roman"/>
          <w:sz w:val="24"/>
          <w:szCs w:val="24"/>
        </w:rPr>
        <w:t xml:space="preserve"> та заход</w:t>
      </w:r>
      <w:r w:rsidR="00CD2D87">
        <w:rPr>
          <w:rFonts w:ascii="Times New Roman" w:eastAsia="Arial" w:hAnsi="Times New Roman" w:cs="Times New Roman"/>
          <w:sz w:val="24"/>
          <w:szCs w:val="24"/>
        </w:rPr>
        <w:t>и;</w:t>
      </w:r>
    </w:p>
    <w:p w14:paraId="173C34D5" w14:textId="004878A2" w:rsidR="00612247" w:rsidRDefault="00612247" w:rsidP="003924E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кошти на розробку проєктної документації (в разі потреби)</w:t>
      </w:r>
      <w:r w:rsidR="006D41F1" w:rsidRPr="002C23AB">
        <w:rPr>
          <w:rFonts w:ascii="Times New Roman" w:eastAsia="Arial" w:hAnsi="Times New Roman" w:cs="Times New Roman"/>
          <w:sz w:val="24"/>
          <w:szCs w:val="24"/>
        </w:rPr>
        <w:t>.</w:t>
      </w:r>
    </w:p>
    <w:p w14:paraId="50057202" w14:textId="77488E0E" w:rsidR="00455AD6" w:rsidRPr="002C23AB" w:rsidRDefault="0002478C" w:rsidP="003924E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4.4</w:t>
      </w:r>
      <w:r w:rsidR="00612247" w:rsidRPr="002C23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55AD6" w:rsidRPr="002C23AB">
        <w:rPr>
          <w:rFonts w:ascii="Times New Roman" w:eastAsia="Arial" w:hAnsi="Times New Roman" w:cs="Times New Roman"/>
          <w:sz w:val="24"/>
          <w:szCs w:val="24"/>
        </w:rPr>
        <w:t>Автору перед поданням проєкту необхідно отримати підтримку не менше 10 учнів, що підтверджується відповідним бланком</w:t>
      </w:r>
      <w:r w:rsidR="00B75D83">
        <w:rPr>
          <w:rFonts w:ascii="Times New Roman" w:eastAsia="Arial" w:hAnsi="Times New Roman" w:cs="Times New Roman"/>
          <w:sz w:val="24"/>
          <w:szCs w:val="24"/>
        </w:rPr>
        <w:t>, згідно додатку 1</w:t>
      </w:r>
    </w:p>
    <w:p w14:paraId="618E0C1D" w14:textId="155C08DD" w:rsidR="00612247" w:rsidRPr="002C23AB" w:rsidRDefault="00564960" w:rsidP="003924E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Автор 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у формує описову частину 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у та по можливості готує кошторис 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Pr="002C23AB">
        <w:rPr>
          <w:rFonts w:ascii="Times New Roman" w:eastAsia="Arial" w:hAnsi="Times New Roman" w:cs="Times New Roman"/>
          <w:sz w:val="24"/>
          <w:szCs w:val="24"/>
        </w:rPr>
        <w:t>у</w:t>
      </w:r>
      <w:r w:rsidR="0002478C" w:rsidRPr="002C23AB">
        <w:rPr>
          <w:rFonts w:ascii="Times New Roman" w:eastAsia="Arial" w:hAnsi="Times New Roman" w:cs="Times New Roman"/>
          <w:sz w:val="24"/>
          <w:szCs w:val="24"/>
        </w:rPr>
        <w:t>.</w:t>
      </w:r>
      <w:r w:rsidR="00455AD6" w:rsidRPr="002C23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2478C" w:rsidRPr="002C23AB">
        <w:rPr>
          <w:rFonts w:ascii="Times New Roman" w:eastAsia="Arial" w:hAnsi="Times New Roman" w:cs="Times New Roman"/>
          <w:sz w:val="24"/>
          <w:szCs w:val="24"/>
        </w:rPr>
        <w:t xml:space="preserve">Якщо у автора проєкта є складності в написанні кошторису/обчислення, він може звернутися за допомогою до Конкурсної комісії. </w:t>
      </w:r>
    </w:p>
    <w:p w14:paraId="11BC34C5" w14:textId="77777777" w:rsidR="0002478C" w:rsidRPr="002C23AB" w:rsidRDefault="0002478C" w:rsidP="003924E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4.5 Проєкт реалізується в межах навчального закладу та одного бюджетного року та має бути доступним для всіх учнів навчального закладу.</w:t>
      </w:r>
    </w:p>
    <w:p w14:paraId="4127BD4C" w14:textId="77777777" w:rsidR="0002478C" w:rsidRPr="002C23AB" w:rsidRDefault="00564960" w:rsidP="0002478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Ідея 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у </w:t>
      </w:r>
      <w:r w:rsidR="0002478C" w:rsidRPr="002C23AB">
        <w:rPr>
          <w:rFonts w:ascii="Times New Roman" w:eastAsia="Arial" w:hAnsi="Times New Roman" w:cs="Times New Roman"/>
          <w:sz w:val="24"/>
          <w:szCs w:val="24"/>
        </w:rPr>
        <w:t xml:space="preserve">має бути </w:t>
      </w:r>
      <w:r w:rsidRPr="002C23AB">
        <w:rPr>
          <w:rFonts w:ascii="Times New Roman" w:eastAsia="Arial" w:hAnsi="Times New Roman" w:cs="Times New Roman"/>
          <w:sz w:val="24"/>
          <w:szCs w:val="24"/>
        </w:rPr>
        <w:t>спрямована на</w:t>
      </w:r>
      <w:r w:rsidR="0002478C" w:rsidRPr="002C23AB">
        <w:rPr>
          <w:rFonts w:ascii="Times New Roman" w:eastAsia="Arial" w:hAnsi="Times New Roman" w:cs="Times New Roman"/>
          <w:sz w:val="24"/>
          <w:szCs w:val="24"/>
        </w:rPr>
        <w:t>: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5EE48BE2" w14:textId="0C9FC7FF" w:rsidR="0002478C" w:rsidRPr="002C23AB" w:rsidRDefault="0002478C" w:rsidP="0002478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розвиток шкільної громади (шкільного самоврядування, освітніх навчальних процесів, впровадження інновацій, задоволення потреб учнівської спільноти в частині освітніх та навчальних програм) та тематичного напрямку шкільного закладу;</w:t>
      </w:r>
    </w:p>
    <w:p w14:paraId="00D7440F" w14:textId="098DA09B" w:rsidR="0002478C" w:rsidRPr="002C23AB" w:rsidRDefault="0002478C" w:rsidP="0002478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покращення навчального закладу </w:t>
      </w:r>
      <w:r w:rsidR="006D41F1" w:rsidRPr="002C23AB">
        <w:rPr>
          <w:rFonts w:ascii="Times New Roman" w:eastAsia="Arial" w:hAnsi="Times New Roman" w:cs="Times New Roman"/>
          <w:sz w:val="24"/>
          <w:szCs w:val="24"/>
        </w:rPr>
        <w:t xml:space="preserve">та </w:t>
      </w:r>
      <w:r w:rsidRPr="002C23AB">
        <w:rPr>
          <w:rFonts w:ascii="Times New Roman" w:eastAsia="Arial" w:hAnsi="Times New Roman" w:cs="Times New Roman"/>
          <w:sz w:val="24"/>
          <w:szCs w:val="24"/>
        </w:rPr>
        <w:t>території (покращення проєкту/дизайну приміщень  навчального закладу, озеленення та освітлення території, благоустрій  спортивних та відпочинкових зон тощо);</w:t>
      </w:r>
    </w:p>
    <w:p w14:paraId="5D5A9697" w14:textId="77777777" w:rsidR="0002478C" w:rsidRPr="002C23AB" w:rsidRDefault="0002478C" w:rsidP="0002478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впровадження інноваційних проєктів в тематичних сферах: «Школа як місце експериментування», «Школа 2.0», «Школа як спортивний майданчик», «Школа приємних вражень»;</w:t>
      </w:r>
    </w:p>
    <w:p w14:paraId="5F6E263D" w14:textId="60B48CE2" w:rsidR="0002478C" w:rsidRPr="002C23AB" w:rsidRDefault="0002478C" w:rsidP="0002478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науково-просвітницькі заходи (організація інтелектуальних турнірів, семінарів, форумів, інших заходів науково-просвітницького спрямування);</w:t>
      </w:r>
    </w:p>
    <w:p w14:paraId="1FBDD405" w14:textId="77777777" w:rsidR="0002478C" w:rsidRPr="002C23AB" w:rsidRDefault="0002478C" w:rsidP="0002478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 соціальні заходи (організація  заходів,  спрямованих  на  покращення  процесу соціалізації та підтримку незахищених верств населення);</w:t>
      </w:r>
    </w:p>
    <w:p w14:paraId="507B7FD5" w14:textId="77777777" w:rsidR="0002478C" w:rsidRPr="002C23AB" w:rsidRDefault="0002478C" w:rsidP="0002478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покращення екологічної ситуації у навчальному закладі; </w:t>
      </w:r>
    </w:p>
    <w:p w14:paraId="2CE3FB2D" w14:textId="77777777" w:rsidR="0002478C" w:rsidRPr="002C23AB" w:rsidRDefault="0002478C" w:rsidP="0002478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покращення просторовому розвитку та естетичного вигляду, впровадженню сучасних інноваційних проєктів.</w:t>
      </w:r>
    </w:p>
    <w:p w14:paraId="0000006D" w14:textId="1AFE60BE" w:rsidR="00884CF9" w:rsidRPr="002C23AB" w:rsidRDefault="00911FB6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>и</w:t>
      </w:r>
      <w:proofErr w:type="spellEnd"/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 спрямовані на проведення заходів можуть подаватися лише учнями </w:t>
      </w:r>
      <w:r w:rsidR="00853047" w:rsidRPr="002C23AB">
        <w:rPr>
          <w:rFonts w:ascii="Times New Roman" w:eastAsia="Arial" w:hAnsi="Times New Roman" w:cs="Times New Roman"/>
          <w:sz w:val="24"/>
          <w:szCs w:val="24"/>
        </w:rPr>
        <w:t>7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-11 класів і впроваджуються авторами </w:t>
      </w:r>
      <w:r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у під наглядом та за допомогою адміністрації </w:t>
      </w:r>
      <w:r w:rsidR="0002478C" w:rsidRPr="002C23AB">
        <w:rPr>
          <w:rFonts w:ascii="Times New Roman" w:eastAsia="Arial" w:hAnsi="Times New Roman" w:cs="Times New Roman"/>
          <w:sz w:val="24"/>
          <w:szCs w:val="24"/>
        </w:rPr>
        <w:t xml:space="preserve">навчального закладу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>або Конкурсної комісії.</w:t>
      </w:r>
    </w:p>
    <w:p w14:paraId="7012B27B" w14:textId="44DED431" w:rsidR="00455AD6" w:rsidRPr="002C23AB" w:rsidRDefault="00455AD6" w:rsidP="003924E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4.6. Проєкти повинні відповідати таким вимогам: </w:t>
      </w:r>
    </w:p>
    <w:p w14:paraId="1856130B" w14:textId="77777777" w:rsidR="00455AD6" w:rsidRPr="002C23AB" w:rsidRDefault="00455AD6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проєкт подається за встановленою цим Положенням формою (Додаток №1 до Положення); </w:t>
      </w:r>
    </w:p>
    <w:p w14:paraId="3925584D" w14:textId="77777777" w:rsidR="00455AD6" w:rsidRPr="002C23AB" w:rsidRDefault="00455AD6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усі обов’язкові поля проєктної заявки заповнені;</w:t>
      </w:r>
    </w:p>
    <w:p w14:paraId="68B94A80" w14:textId="77777777" w:rsidR="00455AD6" w:rsidRPr="002C23AB" w:rsidRDefault="00455AD6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назва проєкту має відображати зміст проєкту і бути викладеною лаконічно, в межах одного речення; </w:t>
      </w:r>
    </w:p>
    <w:p w14:paraId="276C0A1C" w14:textId="77777777" w:rsidR="00455AD6" w:rsidRPr="002C23AB" w:rsidRDefault="00455AD6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проєкт не суперечать чинному законодавству України; </w:t>
      </w:r>
    </w:p>
    <w:p w14:paraId="76CCA671" w14:textId="77777777" w:rsidR="00455AD6" w:rsidRPr="002C23AB" w:rsidRDefault="00455AD6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lastRenderedPageBreak/>
        <w:t>- питання реалізації проєкту знаходиться в межах повноважень органів місцевого самоврядування;</w:t>
      </w:r>
    </w:p>
    <w:p w14:paraId="241A27D3" w14:textId="77777777" w:rsidR="00455AD6" w:rsidRPr="002C23AB" w:rsidRDefault="00455AD6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реалізація проєкту здійснюється в межах навчального закладу; </w:t>
      </w:r>
    </w:p>
    <w:p w14:paraId="1A769D5A" w14:textId="77777777" w:rsidR="00455AD6" w:rsidRPr="002C23AB" w:rsidRDefault="00455AD6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проєкт має бути реалізований впродовж одного бюджетного року і спрямований на кінцеві результати; </w:t>
      </w:r>
    </w:p>
    <w:p w14:paraId="537F350D" w14:textId="77777777" w:rsidR="00455AD6" w:rsidRPr="002C23AB" w:rsidRDefault="00455AD6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доступ до об’єктів, на які спрямовані кошти проєкту, повинен бути вільним для всіх учнів.</w:t>
      </w:r>
    </w:p>
    <w:p w14:paraId="522305C5" w14:textId="2FCCC230" w:rsidR="00455AD6" w:rsidRPr="002C23AB" w:rsidRDefault="00455AD6" w:rsidP="003924E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4.7. В рамках шкільного громадського бюджету не фінансуються проєкти, які: </w:t>
      </w:r>
    </w:p>
    <w:p w14:paraId="24A12C70" w14:textId="5759BC01" w:rsidR="00455AD6" w:rsidRPr="002C23AB" w:rsidRDefault="00455AD6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не відповідають вимогам п. 4.6.</w:t>
      </w:r>
    </w:p>
    <w:p w14:paraId="56327E4E" w14:textId="77777777" w:rsidR="00455AD6" w:rsidRPr="002C23AB" w:rsidRDefault="00455AD6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розраховані тільки на розробку проєктної документації;</w:t>
      </w:r>
    </w:p>
    <w:p w14:paraId="6A246A53" w14:textId="4FE5803F" w:rsidR="00455AD6" w:rsidRPr="002C23AB" w:rsidRDefault="00853047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</w:t>
      </w:r>
      <w:r w:rsidR="00455AD6" w:rsidRPr="002C23AB">
        <w:rPr>
          <w:rFonts w:ascii="Times New Roman" w:eastAsia="Arial" w:hAnsi="Times New Roman" w:cs="Times New Roman"/>
          <w:sz w:val="24"/>
          <w:szCs w:val="24"/>
        </w:rPr>
        <w:t xml:space="preserve">носять незавершений характер (виконання одного з елементів в майбутньому вимагатиме в майбутньому виконання подальших елементів). </w:t>
      </w:r>
    </w:p>
    <w:p w14:paraId="120FD2E3" w14:textId="77777777" w:rsidR="00455AD6" w:rsidRPr="002C23AB" w:rsidRDefault="00455AD6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передбачають витрати на утримання та обслуговування, що перевищують вартість реалізації проєкту; </w:t>
      </w:r>
    </w:p>
    <w:p w14:paraId="041A150D" w14:textId="77777777" w:rsidR="00455AD6" w:rsidRPr="002C23AB" w:rsidRDefault="00455AD6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реалізація яких передбачає збільшення штатної чисельності навчального закладу та постійного утримання додаткових працівників; </w:t>
      </w:r>
    </w:p>
    <w:p w14:paraId="77A64B3E" w14:textId="77777777" w:rsidR="00455AD6" w:rsidRPr="002C23AB" w:rsidRDefault="00455AD6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містять ненормативну лексику, наклепи, образи, заклики до насильства, повалення влади, зміни конституційного ладу країни тощо;</w:t>
      </w:r>
    </w:p>
    <w:p w14:paraId="41A17A37" w14:textId="45A26D84" w:rsidR="00455AD6" w:rsidRPr="002C23AB" w:rsidRDefault="00455AD6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стосуються приміщень та </w:t>
      </w:r>
      <w:r w:rsidR="00853047" w:rsidRPr="002C23AB">
        <w:rPr>
          <w:rFonts w:ascii="Times New Roman" w:eastAsia="Arial" w:hAnsi="Times New Roman" w:cs="Times New Roman"/>
          <w:sz w:val="24"/>
          <w:szCs w:val="24"/>
        </w:rPr>
        <w:t xml:space="preserve">пришкільної </w:t>
      </w:r>
      <w:r w:rsidRPr="002C23AB">
        <w:rPr>
          <w:rFonts w:ascii="Times New Roman" w:eastAsia="Arial" w:hAnsi="Times New Roman" w:cs="Times New Roman"/>
          <w:sz w:val="24"/>
          <w:szCs w:val="24"/>
        </w:rPr>
        <w:t>території навчального закладу щодо проведення поточних, капітальних внутрішніх та фасадних ремонтних робіт;</w:t>
      </w:r>
    </w:p>
    <w:p w14:paraId="6ADA7103" w14:textId="77777777" w:rsidR="00455AD6" w:rsidRPr="002C23AB" w:rsidRDefault="00455AD6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включають у собі закупівлю обладнання та передбачають проведення внутрішніх ремонтних робіт, якщо вартість цих робіт становить більше 40 % кошторису проєкту.</w:t>
      </w:r>
    </w:p>
    <w:p w14:paraId="592E628B" w14:textId="77777777" w:rsidR="00455AD6" w:rsidRPr="002C23AB" w:rsidRDefault="00455AD6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передбачають виключно придбання обладнання для виконання робіт з капітального та поточних ремонтів, заходів з енергозбереження, заміну паркану.</w:t>
      </w:r>
    </w:p>
    <w:p w14:paraId="63876269" w14:textId="77777777" w:rsidR="00455AD6" w:rsidRPr="002C23AB" w:rsidRDefault="00455AD6" w:rsidP="00455AD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не є загальнодоступними для учнів. </w:t>
      </w:r>
    </w:p>
    <w:p w14:paraId="0B731EA4" w14:textId="5A6B2303" w:rsidR="003924EC" w:rsidRDefault="00455AD6" w:rsidP="003924E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4.8. </w:t>
      </w:r>
      <w:proofErr w:type="spellStart"/>
      <w:r w:rsidR="00853047" w:rsidRPr="002C23AB">
        <w:rPr>
          <w:rFonts w:ascii="Times New Roman" w:eastAsia="Arial" w:hAnsi="Times New Roman" w:cs="Times New Roman"/>
          <w:sz w:val="24"/>
          <w:szCs w:val="24"/>
        </w:rPr>
        <w:t>Проєкти</w:t>
      </w:r>
      <w:proofErr w:type="spellEnd"/>
      <w:r w:rsidR="00853047" w:rsidRPr="002C23AB">
        <w:rPr>
          <w:rFonts w:ascii="Times New Roman" w:eastAsia="Arial" w:hAnsi="Times New Roman" w:cs="Times New Roman"/>
          <w:sz w:val="24"/>
          <w:szCs w:val="24"/>
        </w:rPr>
        <w:t xml:space="preserve"> приймаються щороку , починаючи з 01 вересня , впродовж 30 календарних днів</w:t>
      </w:r>
      <w:r w:rsidR="003924EC">
        <w:rPr>
          <w:rFonts w:ascii="Times New Roman" w:eastAsia="Arial" w:hAnsi="Times New Roman" w:cs="Times New Roman"/>
          <w:sz w:val="24"/>
          <w:szCs w:val="24"/>
        </w:rPr>
        <w:t>.</w:t>
      </w:r>
    </w:p>
    <w:p w14:paraId="1AF3DBD8" w14:textId="07776BE7" w:rsidR="00455AD6" w:rsidRPr="002C23AB" w:rsidRDefault="00455AD6" w:rsidP="003924E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4.9. Проєкти подаються до Конкурсної комісії або до уповноваженої особи визначеної комісією на електронному носії або в паперовому вигляді. </w:t>
      </w:r>
    </w:p>
    <w:p w14:paraId="1845BB52" w14:textId="14F2C8F5" w:rsidR="00455AD6" w:rsidRPr="002C23AB" w:rsidRDefault="00455AD6" w:rsidP="003924E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4.10. Автор проєкту може у будь-який момент зняти свій проєкт з конкурсу, але не пізніше ніж за 7 календарних днів до початку голосування.</w:t>
      </w:r>
    </w:p>
    <w:p w14:paraId="46300810" w14:textId="3E34BAE5" w:rsidR="00455AD6" w:rsidRPr="002C23AB" w:rsidRDefault="00455AD6" w:rsidP="003924E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4.11. Об’єднання проєктів можливе лише за взаємною згодою авторів, але не пізніше ніж за 7 календарних днів до початку голосування.</w:t>
      </w:r>
    </w:p>
    <w:p w14:paraId="00000076" w14:textId="03C9AA6C" w:rsidR="00884CF9" w:rsidRPr="002C23AB" w:rsidRDefault="00455AD6" w:rsidP="003924E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4.12. Внесення змін до проєкту можливе, але не пізніше ніж за 7 календарних днів до початку голосування.</w:t>
      </w:r>
    </w:p>
    <w:p w14:paraId="0000007A" w14:textId="572F6368" w:rsidR="00884CF9" w:rsidRPr="002C23AB" w:rsidRDefault="00564960" w:rsidP="006E2C55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000008A" w14:textId="5E3F8327" w:rsidR="00884CF9" w:rsidRPr="002C23AB" w:rsidRDefault="0030757F">
      <w:pPr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="00564960" w:rsidRPr="002C23AB">
        <w:rPr>
          <w:rFonts w:ascii="Times New Roman" w:eastAsia="Arial" w:hAnsi="Times New Roman" w:cs="Times New Roman"/>
          <w:b/>
          <w:sz w:val="24"/>
          <w:szCs w:val="24"/>
        </w:rPr>
        <w:t xml:space="preserve">Розділ 5. Порядок розгляду та оцінка </w:t>
      </w:r>
      <w:r w:rsidR="00911FB6" w:rsidRPr="002C23AB">
        <w:rPr>
          <w:rFonts w:ascii="Times New Roman" w:eastAsia="Arial" w:hAnsi="Times New Roman" w:cs="Times New Roman"/>
          <w:b/>
          <w:sz w:val="24"/>
          <w:szCs w:val="24"/>
        </w:rPr>
        <w:t>Проєкт</w:t>
      </w:r>
      <w:r w:rsidR="00564960" w:rsidRPr="002C23AB">
        <w:rPr>
          <w:rFonts w:ascii="Times New Roman" w:eastAsia="Arial" w:hAnsi="Times New Roman" w:cs="Times New Roman"/>
          <w:b/>
          <w:sz w:val="24"/>
          <w:szCs w:val="24"/>
        </w:rPr>
        <w:t>ів</w:t>
      </w:r>
    </w:p>
    <w:p w14:paraId="4B893786" w14:textId="3E6A2F6D" w:rsidR="0030757F" w:rsidRPr="002C23AB" w:rsidRDefault="00837978" w:rsidP="008469CD">
      <w:pPr>
        <w:tabs>
          <w:tab w:val="left" w:pos="426"/>
        </w:tabs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5.1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>Попередній</w:t>
      </w:r>
      <w:r w:rsidR="00CE1427" w:rsidRPr="002C23AB">
        <w:rPr>
          <w:rFonts w:ascii="Times New Roman" w:eastAsia="Arial" w:hAnsi="Times New Roman" w:cs="Times New Roman"/>
          <w:sz w:val="24"/>
          <w:szCs w:val="24"/>
        </w:rPr>
        <w:t xml:space="preserve"> аналіз </w:t>
      </w:r>
      <w:proofErr w:type="spellStart"/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="00CE1427" w:rsidRPr="002C23AB">
        <w:rPr>
          <w:rFonts w:ascii="Times New Roman" w:eastAsia="Arial" w:hAnsi="Times New Roman" w:cs="Times New Roman"/>
          <w:sz w:val="24"/>
          <w:szCs w:val="24"/>
        </w:rPr>
        <w:t>ів</w:t>
      </w:r>
      <w:proofErr w:type="spellEnd"/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 на рівні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навчального закладу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>здійснюється Конкурсною ко</w:t>
      </w:r>
      <w:r w:rsidR="00DC3AFB" w:rsidRPr="002C23AB">
        <w:rPr>
          <w:rFonts w:ascii="Times New Roman" w:eastAsia="Arial" w:hAnsi="Times New Roman" w:cs="Times New Roman"/>
          <w:sz w:val="24"/>
          <w:szCs w:val="24"/>
        </w:rPr>
        <w:t>місією</w:t>
      </w:r>
      <w:r w:rsidRPr="002C23AB">
        <w:rPr>
          <w:rFonts w:ascii="Times New Roman" w:eastAsia="Arial" w:hAnsi="Times New Roman" w:cs="Times New Roman"/>
          <w:sz w:val="24"/>
          <w:szCs w:val="24"/>
        </w:rPr>
        <w:t>, який включає технічну та експертну оцінку, на предмет правильності заповнення проєктної заявки, можливості реалізації та правильності визначення його вартості</w:t>
      </w:r>
      <w:r w:rsidR="00DC3AFB" w:rsidRPr="002C23AB">
        <w:rPr>
          <w:rFonts w:ascii="Times New Roman" w:eastAsia="Arial" w:hAnsi="Times New Roman" w:cs="Times New Roman"/>
          <w:sz w:val="24"/>
          <w:szCs w:val="24"/>
        </w:rPr>
        <w:t>. Процес аналізу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 проходить протягом </w:t>
      </w:r>
      <w:r w:rsidR="0030757F" w:rsidRPr="002C23AB">
        <w:rPr>
          <w:rFonts w:ascii="Times New Roman" w:eastAsia="Arial" w:hAnsi="Times New Roman" w:cs="Times New Roman"/>
          <w:sz w:val="24"/>
          <w:szCs w:val="24"/>
        </w:rPr>
        <w:t xml:space="preserve">20 календарних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>днів</w:t>
      </w:r>
      <w:r w:rsidR="0030757F" w:rsidRPr="002C23AB">
        <w:rPr>
          <w:rFonts w:ascii="Times New Roman" w:eastAsia="Arial" w:hAnsi="Times New Roman" w:cs="Times New Roman"/>
          <w:sz w:val="24"/>
          <w:szCs w:val="24"/>
        </w:rPr>
        <w:t>, протягом яких здійснюється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також</w:t>
      </w:r>
      <w:r w:rsidR="0030757F" w:rsidRPr="002C23AB">
        <w:rPr>
          <w:rFonts w:ascii="Times New Roman" w:eastAsia="Arial" w:hAnsi="Times New Roman" w:cs="Times New Roman"/>
          <w:sz w:val="24"/>
          <w:szCs w:val="24"/>
        </w:rPr>
        <w:t xml:space="preserve"> перевірка</w:t>
      </w:r>
      <w:r w:rsidR="00CB4576" w:rsidRPr="002C23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C23AB">
        <w:rPr>
          <w:rFonts w:ascii="Times New Roman" w:eastAsia="Arial" w:hAnsi="Times New Roman" w:cs="Times New Roman"/>
          <w:sz w:val="24"/>
          <w:szCs w:val="24"/>
        </w:rPr>
        <w:t>збору</w:t>
      </w:r>
      <w:r w:rsidR="0030757F" w:rsidRPr="002C23AB">
        <w:rPr>
          <w:rFonts w:ascii="Times New Roman" w:eastAsia="Arial" w:hAnsi="Times New Roman" w:cs="Times New Roman"/>
          <w:sz w:val="24"/>
          <w:szCs w:val="24"/>
        </w:rPr>
        <w:t xml:space="preserve"> необхідної кількості голосів, що підтримали проєкт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>.</w:t>
      </w:r>
    </w:p>
    <w:p w14:paraId="00000092" w14:textId="40679880" w:rsidR="00884CF9" w:rsidRPr="002C23AB" w:rsidRDefault="00837978" w:rsidP="00837978">
      <w:pPr>
        <w:tabs>
          <w:tab w:val="left" w:pos="426"/>
        </w:tabs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5.2 У разі, якщо проєкт є неповний, заповнений з помилками, потребує додаткового роз’яснення щодо ідеї чи реалізації проєкту, Конкурсна комісія запрошує автора на засідання, де відбувається розгляд та винесення висновку по проєкту з проханням надати необхідну інформацію або внести корективи протягом 7 календарних днів. У разі відмови внести корективи або якщо такі корективи не були внесені протягом 7 календарних днів з дня отримання відповідної інформації автором/кою проєкту пропозиція відхиляється.</w:t>
      </w:r>
    </w:p>
    <w:p w14:paraId="34BAF6F0" w14:textId="760A3A4D" w:rsidR="008469CD" w:rsidRPr="002C23AB" w:rsidRDefault="00CB4576" w:rsidP="008469CD">
      <w:pPr>
        <w:tabs>
          <w:tab w:val="left" w:pos="426"/>
        </w:tabs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5.3 </w:t>
      </w:r>
      <w:r w:rsidR="008469CD" w:rsidRPr="002C23AB">
        <w:rPr>
          <w:rFonts w:ascii="Times New Roman" w:eastAsia="Arial" w:hAnsi="Times New Roman" w:cs="Times New Roman"/>
          <w:sz w:val="24"/>
          <w:szCs w:val="24"/>
        </w:rPr>
        <w:t xml:space="preserve">У випадку виникнення спірних питань </w:t>
      </w:r>
      <w:proofErr w:type="spellStart"/>
      <w:r w:rsidR="008469CD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proofErr w:type="spellEnd"/>
      <w:r w:rsidR="008469CD" w:rsidRPr="002C23AB">
        <w:rPr>
          <w:rFonts w:ascii="Times New Roman" w:eastAsia="Arial" w:hAnsi="Times New Roman" w:cs="Times New Roman"/>
          <w:sz w:val="24"/>
          <w:szCs w:val="24"/>
        </w:rPr>
        <w:t xml:space="preserve"> направляється на розгляд Управлінню освіти та науки.</w:t>
      </w:r>
    </w:p>
    <w:p w14:paraId="7FCD6AD7" w14:textId="042A70A8" w:rsidR="00837978" w:rsidRPr="002C23AB" w:rsidRDefault="00837978" w:rsidP="00CB4576">
      <w:pPr>
        <w:tabs>
          <w:tab w:val="left" w:pos="426"/>
        </w:tabs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5.</w:t>
      </w:r>
      <w:r w:rsidR="00CB4576" w:rsidRPr="002C23AB">
        <w:rPr>
          <w:rFonts w:ascii="Times New Roman" w:eastAsia="Arial" w:hAnsi="Times New Roman" w:cs="Times New Roman"/>
          <w:sz w:val="24"/>
          <w:szCs w:val="24"/>
        </w:rPr>
        <w:t>4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. За результатами розгляду </w:t>
      </w:r>
      <w:r w:rsidR="00CB4576" w:rsidRPr="002C23AB">
        <w:rPr>
          <w:rFonts w:ascii="Times New Roman" w:eastAsia="Arial" w:hAnsi="Times New Roman" w:cs="Times New Roman"/>
          <w:sz w:val="24"/>
          <w:szCs w:val="24"/>
        </w:rPr>
        <w:t xml:space="preserve">спірних питань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Управління освіти та науки Тернопільської міської ради готує висновок. Висновок містить позитивну чи негативну оцінку запропонованого проєкту. У разі негативної оцінки проєкту зазначаються аргументовані причини такої оцінки. </w:t>
      </w:r>
    </w:p>
    <w:p w14:paraId="0688AF99" w14:textId="5C715DDB" w:rsidR="00837978" w:rsidRPr="002C23AB" w:rsidRDefault="00837978" w:rsidP="00837978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lastRenderedPageBreak/>
        <w:t>5</w:t>
      </w:r>
      <w:r w:rsidR="000035BA">
        <w:rPr>
          <w:rFonts w:ascii="Times New Roman" w:eastAsia="Arial" w:hAnsi="Times New Roman" w:cs="Times New Roman"/>
          <w:sz w:val="24"/>
          <w:szCs w:val="24"/>
        </w:rPr>
        <w:t>.</w:t>
      </w:r>
      <w:r w:rsidR="00CB4576" w:rsidRPr="002C23AB">
        <w:rPr>
          <w:rFonts w:ascii="Times New Roman" w:eastAsia="Arial" w:hAnsi="Times New Roman" w:cs="Times New Roman"/>
          <w:sz w:val="24"/>
          <w:szCs w:val="24"/>
        </w:rPr>
        <w:t>5</w:t>
      </w:r>
      <w:r w:rsidRPr="002C23AB">
        <w:rPr>
          <w:rFonts w:ascii="Times New Roman" w:eastAsia="Arial" w:hAnsi="Times New Roman" w:cs="Times New Roman"/>
          <w:sz w:val="24"/>
          <w:szCs w:val="24"/>
        </w:rPr>
        <w:t>. Будь-які втручання у проєкт, у тому числі зміни об’єкта чи об’єднання з іншими проєктами, можливі лише за письмовою згодою автора. Згода автора проєкту не потрібна для уточнення вартості реалізації проєкту.</w:t>
      </w:r>
    </w:p>
    <w:p w14:paraId="44C52CDD" w14:textId="759DBA93" w:rsidR="00837978" w:rsidRPr="002C23AB" w:rsidRDefault="00837978" w:rsidP="000035BA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5.</w:t>
      </w:r>
      <w:r w:rsidR="00CB4576" w:rsidRPr="002C23AB">
        <w:rPr>
          <w:rFonts w:ascii="Times New Roman" w:eastAsia="Arial" w:hAnsi="Times New Roman" w:cs="Times New Roman"/>
          <w:sz w:val="24"/>
          <w:szCs w:val="24"/>
        </w:rPr>
        <w:t>6</w:t>
      </w:r>
      <w:r w:rsidRPr="002C23AB">
        <w:rPr>
          <w:rFonts w:ascii="Times New Roman" w:eastAsia="Arial" w:hAnsi="Times New Roman" w:cs="Times New Roman"/>
          <w:sz w:val="24"/>
          <w:szCs w:val="24"/>
        </w:rPr>
        <w:t>. Конкурсн</w:t>
      </w:r>
      <w:r w:rsidR="00CB4576" w:rsidRPr="002C23AB">
        <w:rPr>
          <w:rFonts w:ascii="Times New Roman" w:eastAsia="Arial" w:hAnsi="Times New Roman" w:cs="Times New Roman"/>
          <w:sz w:val="24"/>
          <w:szCs w:val="24"/>
        </w:rPr>
        <w:t>а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комісі</w:t>
      </w:r>
      <w:r w:rsidR="00CB4576" w:rsidRPr="002C23AB">
        <w:rPr>
          <w:rFonts w:ascii="Times New Roman" w:eastAsia="Arial" w:hAnsi="Times New Roman" w:cs="Times New Roman"/>
          <w:sz w:val="24"/>
          <w:szCs w:val="24"/>
        </w:rPr>
        <w:t>я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,  протягом </w:t>
      </w:r>
      <w:r w:rsidR="00CB4576" w:rsidRPr="002C23AB">
        <w:rPr>
          <w:rFonts w:ascii="Times New Roman" w:eastAsia="Arial" w:hAnsi="Times New Roman" w:cs="Times New Roman"/>
          <w:sz w:val="24"/>
          <w:szCs w:val="24"/>
        </w:rPr>
        <w:t>20 кале</w:t>
      </w:r>
      <w:r w:rsidR="000035BA">
        <w:rPr>
          <w:rFonts w:ascii="Times New Roman" w:eastAsia="Arial" w:hAnsi="Times New Roman" w:cs="Times New Roman"/>
          <w:sz w:val="24"/>
          <w:szCs w:val="24"/>
        </w:rPr>
        <w:t>н</w:t>
      </w:r>
      <w:r w:rsidR="00CB4576" w:rsidRPr="002C23AB">
        <w:rPr>
          <w:rFonts w:ascii="Times New Roman" w:eastAsia="Arial" w:hAnsi="Times New Roman" w:cs="Times New Roman"/>
          <w:sz w:val="24"/>
          <w:szCs w:val="24"/>
        </w:rPr>
        <w:t xml:space="preserve">дарних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днів формує реєстр позитивно та негативно оцінених проєктів. За результатом сформованого реєстру Конкурсна комісія затверджує проєкти, які допускаються чи не допускаються до голосування. </w:t>
      </w:r>
    </w:p>
    <w:p w14:paraId="33E2CA26" w14:textId="29C70CC1" w:rsidR="00837978" w:rsidRPr="002C23AB" w:rsidRDefault="00837978" w:rsidP="000035BA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5.</w:t>
      </w:r>
      <w:r w:rsidR="00CB4576" w:rsidRPr="002C23AB">
        <w:rPr>
          <w:rFonts w:ascii="Times New Roman" w:eastAsia="Arial" w:hAnsi="Times New Roman" w:cs="Times New Roman"/>
          <w:sz w:val="24"/>
          <w:szCs w:val="24"/>
        </w:rPr>
        <w:t>7</w:t>
      </w:r>
      <w:r w:rsidRPr="002C23AB">
        <w:rPr>
          <w:rFonts w:ascii="Times New Roman" w:eastAsia="Arial" w:hAnsi="Times New Roman" w:cs="Times New Roman"/>
          <w:sz w:val="24"/>
          <w:szCs w:val="24"/>
        </w:rPr>
        <w:t>. Проєкти, які отримали позитивну оцінку, підлягають розміщенню на веб-сайті</w:t>
      </w:r>
      <w:r w:rsidR="000035BA">
        <w:rPr>
          <w:rFonts w:ascii="Times New Roman" w:eastAsia="Arial" w:hAnsi="Times New Roman" w:cs="Times New Roman"/>
          <w:sz w:val="24"/>
          <w:szCs w:val="24"/>
        </w:rPr>
        <w:t xml:space="preserve"> навчального закладу</w:t>
      </w:r>
      <w:r w:rsidRPr="002C23AB">
        <w:rPr>
          <w:rFonts w:ascii="Times New Roman" w:eastAsia="Arial" w:hAnsi="Times New Roman" w:cs="Times New Roman"/>
          <w:sz w:val="24"/>
          <w:szCs w:val="24"/>
        </w:rPr>
        <w:t>. Автори цих проєктів повідомляються Конкурсною комісією про те, що їхні проєкти будуть брати участь у голосуванні.</w:t>
      </w:r>
    </w:p>
    <w:p w14:paraId="2BB0871A" w14:textId="6278F15D" w:rsidR="00837978" w:rsidRPr="002C23AB" w:rsidRDefault="00837978" w:rsidP="000035BA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5.</w:t>
      </w:r>
      <w:r w:rsidR="00CB4576" w:rsidRPr="002C23AB">
        <w:rPr>
          <w:rFonts w:ascii="Times New Roman" w:eastAsia="Arial" w:hAnsi="Times New Roman" w:cs="Times New Roman"/>
          <w:sz w:val="24"/>
          <w:szCs w:val="24"/>
        </w:rPr>
        <w:t>8</w:t>
      </w:r>
      <w:r w:rsidRPr="002C23AB">
        <w:rPr>
          <w:rFonts w:ascii="Times New Roman" w:eastAsia="Arial" w:hAnsi="Times New Roman" w:cs="Times New Roman"/>
          <w:sz w:val="24"/>
          <w:szCs w:val="24"/>
        </w:rPr>
        <w:t>. Проєкти, які не потребують бюджетних асигнувань та отримали позитивний висновок Конкурсної комісії направляються на голосування.</w:t>
      </w:r>
      <w:r w:rsidR="0066085D" w:rsidRPr="002C23AB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1051A084" w14:textId="77777777" w:rsidR="00CB4576" w:rsidRPr="002C23AB" w:rsidRDefault="00CB4576">
      <w:pPr>
        <w:spacing w:after="120"/>
        <w:ind w:right="-143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000009E" w14:textId="64FE7168" w:rsidR="00884CF9" w:rsidRPr="002C23AB" w:rsidRDefault="00564960">
      <w:pPr>
        <w:spacing w:after="120"/>
        <w:ind w:right="-14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C23AB">
        <w:rPr>
          <w:rFonts w:ascii="Times New Roman" w:eastAsia="Arial" w:hAnsi="Times New Roman" w:cs="Times New Roman"/>
          <w:b/>
          <w:sz w:val="24"/>
          <w:szCs w:val="24"/>
        </w:rPr>
        <w:t>Розділ 6. Організація голосування</w:t>
      </w:r>
    </w:p>
    <w:p w14:paraId="281465F8" w14:textId="77777777" w:rsidR="00F2059A" w:rsidRPr="002C23AB" w:rsidRDefault="007E6F54" w:rsidP="000035BA">
      <w:pPr>
        <w:spacing w:after="0"/>
        <w:ind w:right="-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6.1. Порядок проведення голосування визначає Конкурсна комісія з врахуванням норм цього Положення. </w:t>
      </w:r>
      <w:r w:rsidR="00F2059A" w:rsidRPr="002C23AB">
        <w:rPr>
          <w:rFonts w:ascii="Times New Roman" w:eastAsia="Arial" w:hAnsi="Times New Roman" w:cs="Times New Roman"/>
          <w:sz w:val="24"/>
          <w:szCs w:val="24"/>
        </w:rPr>
        <w:t xml:space="preserve">Під час голосування Комісія повинна забезпечити - </w:t>
      </w:r>
      <w:proofErr w:type="spellStart"/>
      <w:r w:rsidR="00F2059A" w:rsidRPr="002C23AB">
        <w:rPr>
          <w:rFonts w:ascii="Times New Roman" w:eastAsia="Arial" w:hAnsi="Times New Roman" w:cs="Times New Roman"/>
          <w:sz w:val="24"/>
          <w:szCs w:val="24"/>
        </w:rPr>
        <w:t>всеохоплення</w:t>
      </w:r>
      <w:proofErr w:type="spellEnd"/>
      <w:r w:rsidR="00F2059A" w:rsidRPr="002C23AB">
        <w:rPr>
          <w:rFonts w:ascii="Times New Roman" w:eastAsia="Arial" w:hAnsi="Times New Roman" w:cs="Times New Roman"/>
          <w:sz w:val="24"/>
          <w:szCs w:val="24"/>
        </w:rPr>
        <w:t>, доступність, прозорість, анонімність, справедливість.</w:t>
      </w:r>
    </w:p>
    <w:p w14:paraId="31E382F7" w14:textId="49882F4D" w:rsidR="00085049" w:rsidRPr="002C23AB" w:rsidRDefault="00697D63" w:rsidP="000035BA">
      <w:pPr>
        <w:spacing w:after="0"/>
        <w:ind w:right="-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6.2. </w:t>
      </w:r>
      <w:r w:rsidR="00F2059A" w:rsidRPr="002C23AB">
        <w:rPr>
          <w:rFonts w:ascii="Times New Roman" w:eastAsia="Arial" w:hAnsi="Times New Roman" w:cs="Times New Roman"/>
          <w:sz w:val="24"/>
          <w:szCs w:val="24"/>
        </w:rPr>
        <w:t xml:space="preserve">Голосування за проєкти відбувається через електронну систему. Ідентифікація учня відбувається за допомогою учнівського квитка. Учень/учениця може віддати голос лише за один </w:t>
      </w:r>
      <w:proofErr w:type="spellStart"/>
      <w:r w:rsidR="00F2059A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proofErr w:type="spellEnd"/>
      <w:r w:rsidR="00F2059A" w:rsidRPr="002C23AB">
        <w:rPr>
          <w:rFonts w:ascii="Times New Roman" w:eastAsia="Arial" w:hAnsi="Times New Roman" w:cs="Times New Roman"/>
          <w:sz w:val="24"/>
          <w:szCs w:val="24"/>
        </w:rPr>
        <w:t>.</w:t>
      </w:r>
      <w:r w:rsidR="000035B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В пункті для голосування процес супроводжується уповноваженими особами, які пройшли відповідний інструктаж. Організація та проведення інструктажу та визначення відповідальних осіб (уповноважених) за процесом голосування є обов'язком Конкурсної комісії. </w:t>
      </w:r>
      <w:r w:rsidR="00085049" w:rsidRPr="002C23AB">
        <w:rPr>
          <w:rFonts w:ascii="Times New Roman" w:eastAsia="Arial" w:hAnsi="Times New Roman" w:cs="Times New Roman"/>
          <w:sz w:val="24"/>
          <w:szCs w:val="24"/>
        </w:rPr>
        <w:t xml:space="preserve">Пункти голосування визначаються Конкурсною комісією. </w:t>
      </w:r>
    </w:p>
    <w:p w14:paraId="19848B03" w14:textId="2D105EBE" w:rsidR="00697D63" w:rsidRPr="002C23AB" w:rsidRDefault="00697D63" w:rsidP="000035BA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6.3. Період проведення голосування визначається </w:t>
      </w:r>
      <w:r w:rsidR="00085049" w:rsidRPr="002C23AB">
        <w:rPr>
          <w:rFonts w:ascii="Times New Roman" w:eastAsia="Arial" w:hAnsi="Times New Roman" w:cs="Times New Roman"/>
          <w:sz w:val="24"/>
          <w:szCs w:val="24"/>
        </w:rPr>
        <w:t>Номінаційни</w:t>
      </w:r>
      <w:r w:rsidR="000035BA">
        <w:rPr>
          <w:rFonts w:ascii="Times New Roman" w:eastAsia="Arial" w:hAnsi="Times New Roman" w:cs="Times New Roman"/>
          <w:sz w:val="24"/>
          <w:szCs w:val="24"/>
        </w:rPr>
        <w:t>м</w:t>
      </w:r>
      <w:r w:rsidR="00085049" w:rsidRPr="002C23AB">
        <w:rPr>
          <w:rFonts w:ascii="Times New Roman" w:eastAsia="Arial" w:hAnsi="Times New Roman" w:cs="Times New Roman"/>
          <w:sz w:val="24"/>
          <w:szCs w:val="24"/>
        </w:rPr>
        <w:t xml:space="preserve"> комітет</w:t>
      </w:r>
      <w:r w:rsidR="000035BA">
        <w:rPr>
          <w:rFonts w:ascii="Times New Roman" w:eastAsia="Arial" w:hAnsi="Times New Roman" w:cs="Times New Roman"/>
          <w:sz w:val="24"/>
          <w:szCs w:val="24"/>
        </w:rPr>
        <w:t xml:space="preserve">ом </w:t>
      </w:r>
      <w:r w:rsidR="00085049" w:rsidRPr="002C23AB">
        <w:rPr>
          <w:rFonts w:ascii="Times New Roman" w:eastAsia="Arial" w:hAnsi="Times New Roman" w:cs="Times New Roman"/>
          <w:sz w:val="24"/>
          <w:szCs w:val="24"/>
        </w:rPr>
        <w:t>ГБ</w:t>
      </w:r>
      <w:r w:rsidR="000035BA">
        <w:rPr>
          <w:rFonts w:ascii="Times New Roman" w:eastAsia="Arial" w:hAnsi="Times New Roman" w:cs="Times New Roman"/>
          <w:sz w:val="24"/>
          <w:szCs w:val="24"/>
        </w:rPr>
        <w:t>.</w:t>
      </w:r>
      <w:r w:rsidR="00085049" w:rsidRPr="002C23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B47ED" w:rsidRPr="002C23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Голосування </w:t>
      </w:r>
      <w:r w:rsidR="008B47ED" w:rsidRPr="002C23AB">
        <w:rPr>
          <w:rFonts w:ascii="Times New Roman" w:eastAsia="Arial" w:hAnsi="Times New Roman" w:cs="Times New Roman"/>
          <w:sz w:val="24"/>
          <w:szCs w:val="24"/>
        </w:rPr>
        <w:t>триває впродовж 15 календарних днів з дня початку голосування у визначених Комісією пунктах для голосування .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Інформація про пункти голосування та  терміни голосування оприлюднюються на сайті школи або в інших загальнодоступних місцях  не пізніше ніж за 3 </w:t>
      </w:r>
      <w:r w:rsidR="00CB4576" w:rsidRPr="002C23AB">
        <w:rPr>
          <w:rFonts w:ascii="Times New Roman" w:eastAsia="Arial" w:hAnsi="Times New Roman" w:cs="Times New Roman"/>
          <w:sz w:val="24"/>
          <w:szCs w:val="24"/>
        </w:rPr>
        <w:t xml:space="preserve">робочих </w:t>
      </w:r>
      <w:r w:rsidRPr="002C23AB">
        <w:rPr>
          <w:rFonts w:ascii="Times New Roman" w:eastAsia="Arial" w:hAnsi="Times New Roman" w:cs="Times New Roman"/>
          <w:sz w:val="24"/>
          <w:szCs w:val="24"/>
        </w:rPr>
        <w:t>дн</w:t>
      </w:r>
      <w:r w:rsidR="00CB4576" w:rsidRPr="002C23AB">
        <w:rPr>
          <w:rFonts w:ascii="Times New Roman" w:eastAsia="Arial" w:hAnsi="Times New Roman" w:cs="Times New Roman"/>
          <w:sz w:val="24"/>
          <w:szCs w:val="24"/>
        </w:rPr>
        <w:t>я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до його початку.</w:t>
      </w:r>
    </w:p>
    <w:p w14:paraId="51DBB2FB" w14:textId="56B5DC1F" w:rsidR="00697D63" w:rsidRPr="002C23AB" w:rsidRDefault="00697D63" w:rsidP="001D7EE5">
      <w:pPr>
        <w:spacing w:after="0"/>
        <w:ind w:right="-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6.4</w:t>
      </w:r>
      <w:r w:rsidR="001D7EE5">
        <w:rPr>
          <w:rFonts w:ascii="Times New Roman" w:eastAsia="Arial" w:hAnsi="Times New Roman" w:cs="Times New Roman"/>
          <w:sz w:val="24"/>
          <w:szCs w:val="24"/>
        </w:rPr>
        <w:t>.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Право голосу мають лише учні школи з 7 по 11 клас.</w:t>
      </w:r>
    </w:p>
    <w:p w14:paraId="7A9DEB92" w14:textId="3DF5D93E" w:rsidR="008B47ED" w:rsidRPr="002C23AB" w:rsidRDefault="008B47ED" w:rsidP="001D7EE5">
      <w:pPr>
        <w:spacing w:after="0"/>
        <w:ind w:right="-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6.5. Учень/ця може віддати голос лише за один </w:t>
      </w:r>
      <w:proofErr w:type="spellStart"/>
      <w:r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proofErr w:type="spellEnd"/>
      <w:r w:rsidRPr="002C23AB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0D1C8892" w14:textId="46955AAB" w:rsidR="007E6F54" w:rsidRPr="002C23AB" w:rsidRDefault="007E6F54" w:rsidP="001D7EE5">
      <w:pPr>
        <w:spacing w:after="0"/>
        <w:ind w:right="-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6.</w:t>
      </w:r>
      <w:r w:rsidR="008B47ED" w:rsidRPr="002C23AB">
        <w:rPr>
          <w:rFonts w:ascii="Times New Roman" w:eastAsia="Arial" w:hAnsi="Times New Roman" w:cs="Times New Roman"/>
          <w:sz w:val="24"/>
          <w:szCs w:val="24"/>
        </w:rPr>
        <w:t>6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. Уповноважені особи пункту голосування надають загальну інформацію про </w:t>
      </w:r>
      <w:r w:rsidR="008B47ED" w:rsidRPr="002C23AB">
        <w:rPr>
          <w:rFonts w:ascii="Times New Roman" w:eastAsia="Arial" w:hAnsi="Times New Roman" w:cs="Times New Roman"/>
          <w:sz w:val="24"/>
          <w:szCs w:val="24"/>
        </w:rPr>
        <w:t>ШГБ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та роз’яснюють порядок голосування. При цьому їм забороняється здійснювати агітацію та переконувати проголосувати за окремо взяті проєкти.</w:t>
      </w:r>
    </w:p>
    <w:p w14:paraId="6CA5238E" w14:textId="033909A5" w:rsidR="007E6F54" w:rsidRPr="002C23AB" w:rsidRDefault="007E6F54" w:rsidP="001D7EE5">
      <w:pPr>
        <w:spacing w:after="0"/>
        <w:ind w:right="-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6.</w:t>
      </w:r>
      <w:r w:rsidR="008B47ED" w:rsidRPr="002C23AB">
        <w:rPr>
          <w:rFonts w:ascii="Times New Roman" w:eastAsia="Arial" w:hAnsi="Times New Roman" w:cs="Times New Roman"/>
          <w:sz w:val="24"/>
          <w:szCs w:val="24"/>
        </w:rPr>
        <w:t>7</w:t>
      </w:r>
      <w:r w:rsidRPr="002C23AB">
        <w:rPr>
          <w:rFonts w:ascii="Times New Roman" w:eastAsia="Arial" w:hAnsi="Times New Roman" w:cs="Times New Roman"/>
          <w:sz w:val="24"/>
          <w:szCs w:val="24"/>
        </w:rPr>
        <w:t>. У пункті голосування можна отримати перелік проєктів, що беруть участь у голосуванні. Результати голосування відображаються на спеціалізованому веб-сайті.</w:t>
      </w:r>
    </w:p>
    <w:p w14:paraId="4B507B49" w14:textId="623EEE4D" w:rsidR="007E6F54" w:rsidRPr="002C23AB" w:rsidRDefault="007E6F54" w:rsidP="001D7EE5">
      <w:pPr>
        <w:spacing w:after="0"/>
        <w:ind w:right="-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6.</w:t>
      </w:r>
      <w:r w:rsidR="008B47ED" w:rsidRPr="002C23AB">
        <w:rPr>
          <w:rFonts w:ascii="Times New Roman" w:eastAsia="Arial" w:hAnsi="Times New Roman" w:cs="Times New Roman"/>
          <w:sz w:val="24"/>
          <w:szCs w:val="24"/>
        </w:rPr>
        <w:t>8</w:t>
      </w:r>
      <w:r w:rsidRPr="002C23AB">
        <w:rPr>
          <w:rFonts w:ascii="Times New Roman" w:eastAsia="Arial" w:hAnsi="Times New Roman" w:cs="Times New Roman"/>
          <w:sz w:val="24"/>
          <w:szCs w:val="24"/>
        </w:rPr>
        <w:t>. Спірні питання під час голосування вирішує Конкурсна комісія.</w:t>
      </w:r>
    </w:p>
    <w:p w14:paraId="69968E30" w14:textId="77777777" w:rsidR="007E6F54" w:rsidRPr="002C23AB" w:rsidRDefault="007E6F54">
      <w:pPr>
        <w:spacing w:after="0"/>
        <w:ind w:right="-142"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B8" w14:textId="77777777" w:rsidR="00884CF9" w:rsidRPr="002C23AB" w:rsidRDefault="00564960">
      <w:pPr>
        <w:spacing w:after="120"/>
        <w:ind w:right="-14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C23AB">
        <w:rPr>
          <w:rFonts w:ascii="Times New Roman" w:eastAsia="Arial" w:hAnsi="Times New Roman" w:cs="Times New Roman"/>
          <w:b/>
          <w:sz w:val="24"/>
          <w:szCs w:val="24"/>
        </w:rPr>
        <w:t>Розділ 7. Встановлення результатів та визначення переможців</w:t>
      </w:r>
    </w:p>
    <w:p w14:paraId="000000BE" w14:textId="422DC248" w:rsidR="00884CF9" w:rsidRPr="002C23AB" w:rsidRDefault="00F85798" w:rsidP="001D7EE5">
      <w:pPr>
        <w:spacing w:after="0"/>
        <w:ind w:right="-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7.1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 Переможцями голосування є 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и, які набрали найбільшу кількість </w:t>
      </w:r>
      <w:r w:rsidRPr="002C23AB">
        <w:rPr>
          <w:rFonts w:ascii="Times New Roman" w:eastAsia="Arial" w:hAnsi="Times New Roman" w:cs="Times New Roman"/>
          <w:sz w:val="24"/>
          <w:szCs w:val="24"/>
        </w:rPr>
        <w:t>голосів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 за рейтинговою системою. Якщо в результаті голосування два або декілька 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ів отримали однакову кількість балів, пріоритетність визначається датою реєстрації 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>у.</w:t>
      </w:r>
    </w:p>
    <w:p w14:paraId="1D9CF91B" w14:textId="0AF9C053" w:rsidR="00F85798" w:rsidRPr="002C23AB" w:rsidRDefault="00F85798" w:rsidP="001D7EE5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7.2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Перелік </w:t>
      </w:r>
      <w:r w:rsidR="00911FB6" w:rsidRPr="002C23AB">
        <w:rPr>
          <w:rFonts w:ascii="Times New Roman" w:eastAsia="Arial" w:hAnsi="Times New Roman" w:cs="Times New Roman"/>
          <w:sz w:val="24"/>
          <w:szCs w:val="24"/>
        </w:rPr>
        <w:t>проєкт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ів-переможців визначає та затверджує Конкурсна комісія.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Кількість проєктів-переможців для реалізації обмежується  виділеними коштами на навчальний заклад.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Після підбиття підсумків Конкурсна комісія 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готує протокол проєктів-переможців, які пропонуються до фінансування у рамках </w:t>
      </w:r>
      <w:r w:rsidR="008B47ED" w:rsidRPr="002C23AB">
        <w:rPr>
          <w:rFonts w:ascii="Times New Roman" w:eastAsia="Arial" w:hAnsi="Times New Roman" w:cs="Times New Roman"/>
          <w:sz w:val="24"/>
          <w:szCs w:val="24"/>
        </w:rPr>
        <w:t>ШГБ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та </w:t>
      </w:r>
      <w:r w:rsidR="00564960" w:rsidRPr="002C23AB">
        <w:rPr>
          <w:rFonts w:ascii="Times New Roman" w:eastAsia="Arial" w:hAnsi="Times New Roman" w:cs="Times New Roman"/>
          <w:sz w:val="24"/>
          <w:szCs w:val="24"/>
        </w:rPr>
        <w:t xml:space="preserve">надсилає </w:t>
      </w:r>
      <w:r w:rsidR="00E96472" w:rsidRPr="002C23AB">
        <w:rPr>
          <w:rFonts w:ascii="Times New Roman" w:eastAsia="Arial" w:hAnsi="Times New Roman" w:cs="Times New Roman"/>
          <w:sz w:val="24"/>
          <w:szCs w:val="24"/>
        </w:rPr>
        <w:t>Номінаційному комітету ГБ</w:t>
      </w:r>
      <w:r w:rsidR="008B47ED" w:rsidRPr="002C23AB">
        <w:rPr>
          <w:rFonts w:ascii="Times New Roman" w:eastAsia="Arial" w:hAnsi="Times New Roman" w:cs="Times New Roman"/>
          <w:sz w:val="24"/>
          <w:szCs w:val="24"/>
        </w:rPr>
        <w:t>.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Проєкти, які не потребують бюджетних асигнувань, не потребують затвердження та реалізуються навчальним закладом самостійно.</w:t>
      </w:r>
    </w:p>
    <w:p w14:paraId="21B99E11" w14:textId="2894D0C6" w:rsidR="00F85798" w:rsidRPr="002C23AB" w:rsidRDefault="00F85798" w:rsidP="001D7EE5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7.3 Інформація про проєкти-переможці публікується на спеціалізованому веб-сайті після встановлення повного переліку проєктів-переможців по навчальному закладу.</w:t>
      </w:r>
    </w:p>
    <w:p w14:paraId="68AA0ED4" w14:textId="77777777" w:rsidR="008B47ED" w:rsidRPr="002C23AB" w:rsidRDefault="008B47ED">
      <w:pPr>
        <w:spacing w:after="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00000C5" w14:textId="2004459C" w:rsidR="00884CF9" w:rsidRPr="002C23AB" w:rsidRDefault="00564960">
      <w:pPr>
        <w:spacing w:after="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C23AB">
        <w:rPr>
          <w:rFonts w:ascii="Times New Roman" w:eastAsia="Arial" w:hAnsi="Times New Roman" w:cs="Times New Roman"/>
          <w:b/>
          <w:sz w:val="24"/>
          <w:szCs w:val="24"/>
        </w:rPr>
        <w:t>Розділ 8</w:t>
      </w:r>
      <w:r w:rsidR="008B47ED" w:rsidRPr="002C23A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1D7EE5">
        <w:rPr>
          <w:rFonts w:ascii="Times New Roman" w:eastAsia="Arial" w:hAnsi="Times New Roman" w:cs="Times New Roman"/>
          <w:b/>
          <w:sz w:val="24"/>
          <w:szCs w:val="24"/>
        </w:rPr>
        <w:t>Ре</w:t>
      </w:r>
      <w:r w:rsidRPr="002C23AB">
        <w:rPr>
          <w:rFonts w:ascii="Times New Roman" w:eastAsia="Arial" w:hAnsi="Times New Roman" w:cs="Times New Roman"/>
          <w:b/>
          <w:sz w:val="24"/>
          <w:szCs w:val="24"/>
        </w:rPr>
        <w:t xml:space="preserve">алізація </w:t>
      </w:r>
      <w:proofErr w:type="spellStart"/>
      <w:r w:rsidR="00911FB6" w:rsidRPr="002C23AB">
        <w:rPr>
          <w:rFonts w:ascii="Times New Roman" w:eastAsia="Arial" w:hAnsi="Times New Roman" w:cs="Times New Roman"/>
          <w:b/>
          <w:sz w:val="24"/>
          <w:szCs w:val="24"/>
        </w:rPr>
        <w:t>проєкт</w:t>
      </w:r>
      <w:r w:rsidRPr="002C23AB">
        <w:rPr>
          <w:rFonts w:ascii="Times New Roman" w:eastAsia="Arial" w:hAnsi="Times New Roman" w:cs="Times New Roman"/>
          <w:b/>
          <w:sz w:val="24"/>
          <w:szCs w:val="24"/>
        </w:rPr>
        <w:t>ів</w:t>
      </w:r>
      <w:proofErr w:type="spellEnd"/>
      <w:r w:rsidRPr="002C23AB">
        <w:rPr>
          <w:rFonts w:ascii="Times New Roman" w:eastAsia="Arial" w:hAnsi="Times New Roman" w:cs="Times New Roman"/>
          <w:b/>
          <w:sz w:val="24"/>
          <w:szCs w:val="24"/>
        </w:rPr>
        <w:t>-переможців</w:t>
      </w:r>
    </w:p>
    <w:p w14:paraId="50486698" w14:textId="1093A077" w:rsidR="00F85798" w:rsidRPr="002C23AB" w:rsidRDefault="00F85798" w:rsidP="00F85798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8.1  Реалізацію </w:t>
      </w:r>
      <w:proofErr w:type="spellStart"/>
      <w:r w:rsidRPr="002C23AB">
        <w:rPr>
          <w:rFonts w:ascii="Times New Roman" w:eastAsia="Arial" w:hAnsi="Times New Roman" w:cs="Times New Roman"/>
          <w:sz w:val="24"/>
          <w:szCs w:val="24"/>
        </w:rPr>
        <w:t>проєктів</w:t>
      </w:r>
      <w:proofErr w:type="spellEnd"/>
      <w:r w:rsidR="001D7EE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C23AB">
        <w:rPr>
          <w:rFonts w:ascii="Times New Roman" w:eastAsia="Arial" w:hAnsi="Times New Roman" w:cs="Times New Roman"/>
          <w:sz w:val="24"/>
          <w:szCs w:val="24"/>
        </w:rPr>
        <w:t>-</w:t>
      </w:r>
      <w:r w:rsidR="001D7EE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C23AB">
        <w:rPr>
          <w:rFonts w:ascii="Times New Roman" w:eastAsia="Arial" w:hAnsi="Times New Roman" w:cs="Times New Roman"/>
          <w:sz w:val="24"/>
          <w:szCs w:val="24"/>
        </w:rPr>
        <w:t>переможців здійснює навчальний заклад.</w:t>
      </w:r>
    </w:p>
    <w:p w14:paraId="506094F7" w14:textId="0A7FAF14" w:rsidR="00F85798" w:rsidRPr="002C23AB" w:rsidRDefault="00F85798" w:rsidP="00F85798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8.2 Автори/авторки та Конкурсна комісія за бажанням залучаються до реалізації проєктів-переможців. Авторський нагляд за реалізацією проєкта покладається на автора та Конкурсну комісію. Конкурсна комісія здійснює контроль та моніторинг (проведення </w:t>
      </w:r>
      <w:proofErr w:type="spellStart"/>
      <w:r w:rsidRPr="002C23AB">
        <w:rPr>
          <w:rFonts w:ascii="Times New Roman" w:eastAsia="Arial" w:hAnsi="Times New Roman" w:cs="Times New Roman"/>
          <w:sz w:val="24"/>
          <w:szCs w:val="24"/>
        </w:rPr>
        <w:t>закупівель</w:t>
      </w:r>
      <w:proofErr w:type="spellEnd"/>
      <w:r w:rsidRPr="002C23AB">
        <w:rPr>
          <w:rFonts w:ascii="Times New Roman" w:eastAsia="Arial" w:hAnsi="Times New Roman" w:cs="Times New Roman"/>
          <w:sz w:val="24"/>
          <w:szCs w:val="24"/>
        </w:rPr>
        <w:t>, технічний нагляд тощо) реалізації проєкту.</w:t>
      </w:r>
    </w:p>
    <w:p w14:paraId="243B99A5" w14:textId="77777777" w:rsidR="000C232F" w:rsidRPr="002C23AB" w:rsidRDefault="000C232F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CE" w14:textId="03E8332D" w:rsidR="00884CF9" w:rsidRPr="002C23AB" w:rsidRDefault="00564960">
      <w:pPr>
        <w:spacing w:after="12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C23AB">
        <w:rPr>
          <w:rFonts w:ascii="Times New Roman" w:eastAsia="Arial" w:hAnsi="Times New Roman" w:cs="Times New Roman"/>
          <w:b/>
          <w:sz w:val="24"/>
          <w:szCs w:val="24"/>
        </w:rPr>
        <w:t xml:space="preserve">Розділ 9. Звітування та оцінка результатів реалізації </w:t>
      </w:r>
      <w:r w:rsidR="00911FB6" w:rsidRPr="002C23AB">
        <w:rPr>
          <w:rFonts w:ascii="Times New Roman" w:eastAsia="Arial" w:hAnsi="Times New Roman" w:cs="Times New Roman"/>
          <w:b/>
          <w:sz w:val="24"/>
          <w:szCs w:val="24"/>
        </w:rPr>
        <w:t>проєкт</w:t>
      </w:r>
      <w:r w:rsidRPr="002C23AB">
        <w:rPr>
          <w:rFonts w:ascii="Times New Roman" w:eastAsia="Arial" w:hAnsi="Times New Roman" w:cs="Times New Roman"/>
          <w:b/>
          <w:sz w:val="24"/>
          <w:szCs w:val="24"/>
        </w:rPr>
        <w:t>ів</w:t>
      </w:r>
    </w:p>
    <w:p w14:paraId="02938BFF" w14:textId="5909CCB1" w:rsidR="00F85798" w:rsidRPr="002C23AB" w:rsidRDefault="00F85798" w:rsidP="00F85798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9.1. Навчальний заклад звітує за реалізацію </w:t>
      </w:r>
      <w:proofErr w:type="spellStart"/>
      <w:r w:rsidRPr="002C23AB">
        <w:rPr>
          <w:rFonts w:ascii="Times New Roman" w:eastAsia="Arial" w:hAnsi="Times New Roman" w:cs="Times New Roman"/>
          <w:sz w:val="24"/>
          <w:szCs w:val="24"/>
        </w:rPr>
        <w:t>проєктів</w:t>
      </w:r>
      <w:proofErr w:type="spellEnd"/>
      <w:r w:rsidRPr="002C23AB">
        <w:rPr>
          <w:rFonts w:ascii="Times New Roman" w:eastAsia="Arial" w:hAnsi="Times New Roman" w:cs="Times New Roman"/>
          <w:sz w:val="24"/>
          <w:szCs w:val="24"/>
        </w:rPr>
        <w:t xml:space="preserve"> перед  Управлінням освіти та науки.</w:t>
      </w:r>
    </w:p>
    <w:p w14:paraId="716E56AD" w14:textId="77777777" w:rsidR="00F85798" w:rsidRPr="002C23AB" w:rsidRDefault="00F85798" w:rsidP="00F85798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Звіти поділяються на:</w:t>
      </w:r>
    </w:p>
    <w:p w14:paraId="31002F06" w14:textId="3B9573A4" w:rsidR="00F85798" w:rsidRPr="002C23AB" w:rsidRDefault="00F85798" w:rsidP="00F85798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1) поточний звіт про стан реалізації проєктів за рахунок коштів </w:t>
      </w:r>
      <w:r w:rsidR="008B47ED" w:rsidRPr="002C23AB">
        <w:rPr>
          <w:rFonts w:ascii="Times New Roman" w:eastAsia="Arial" w:hAnsi="Times New Roman" w:cs="Times New Roman"/>
          <w:sz w:val="24"/>
          <w:szCs w:val="24"/>
        </w:rPr>
        <w:t>ШГБ</w:t>
      </w:r>
      <w:r w:rsidRPr="002C23AB">
        <w:rPr>
          <w:rFonts w:ascii="Times New Roman" w:eastAsia="Arial" w:hAnsi="Times New Roman" w:cs="Times New Roman"/>
          <w:sz w:val="24"/>
          <w:szCs w:val="24"/>
        </w:rPr>
        <w:t xml:space="preserve"> у такі терміни:</w:t>
      </w:r>
    </w:p>
    <w:p w14:paraId="6F18D39E" w14:textId="58E2601E" w:rsidR="00F85798" w:rsidRPr="002C23AB" w:rsidRDefault="00F85798" w:rsidP="00F85798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оперативний щомісячний звіт - до 1 числа місяця, наступного за звітним;</w:t>
      </w:r>
    </w:p>
    <w:p w14:paraId="600B3C13" w14:textId="2BF55FD5" w:rsidR="00F85798" w:rsidRPr="002C23AB" w:rsidRDefault="00F85798" w:rsidP="00F85798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2) підсумковий звіт про реалізацію кожного проєкту, що пода</w:t>
      </w:r>
      <w:r w:rsidR="001D7EE5">
        <w:rPr>
          <w:rFonts w:ascii="Times New Roman" w:eastAsia="Arial" w:hAnsi="Times New Roman" w:cs="Times New Roman"/>
          <w:sz w:val="24"/>
          <w:szCs w:val="24"/>
        </w:rPr>
        <w:t>є</w:t>
      </w:r>
      <w:r w:rsidRPr="002C23AB">
        <w:rPr>
          <w:rFonts w:ascii="Times New Roman" w:eastAsia="Arial" w:hAnsi="Times New Roman" w:cs="Times New Roman"/>
          <w:sz w:val="24"/>
          <w:szCs w:val="24"/>
        </w:rPr>
        <w:t>ться, на 30-ий день після завершення реалізації відповідного проєкту. Підсумкових звіт про реалізацію ШГБ подається в складі Підсумкового звіти реалізації ГБ</w:t>
      </w:r>
    </w:p>
    <w:p w14:paraId="2A0C8410" w14:textId="77777777" w:rsidR="00F85798" w:rsidRPr="002C23AB" w:rsidRDefault="00F85798" w:rsidP="00F85798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9.2. Підсумковий звіт включає в себе:</w:t>
      </w:r>
    </w:p>
    <w:p w14:paraId="3D332783" w14:textId="77777777" w:rsidR="00F85798" w:rsidRPr="002C23AB" w:rsidRDefault="00F85798" w:rsidP="00F85798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загальний опис результатів проєкту;</w:t>
      </w:r>
    </w:p>
    <w:p w14:paraId="6E7FB44A" w14:textId="77777777" w:rsidR="00F85798" w:rsidRPr="002C23AB" w:rsidRDefault="00F85798" w:rsidP="00F85798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заходи, які не вдалося реалізувати, або було реалізовано іншим чином;</w:t>
      </w:r>
    </w:p>
    <w:p w14:paraId="343463B5" w14:textId="77777777" w:rsidR="00F85798" w:rsidRPr="002C23AB" w:rsidRDefault="00F85798" w:rsidP="00F85798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опис робіт та послуг, які було проведено та надано, їх послідовність;</w:t>
      </w:r>
    </w:p>
    <w:p w14:paraId="58E1F516" w14:textId="77777777" w:rsidR="00F85798" w:rsidRPr="002C23AB" w:rsidRDefault="00F85798" w:rsidP="00F85798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фактичний термін реалізації;</w:t>
      </w:r>
    </w:p>
    <w:p w14:paraId="6F844121" w14:textId="77777777" w:rsidR="00F85798" w:rsidRPr="002C23AB" w:rsidRDefault="00F85798" w:rsidP="00F85798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- фактичний бюджет;</w:t>
      </w:r>
    </w:p>
    <w:p w14:paraId="3FC37DA8" w14:textId="77777777" w:rsidR="00F85798" w:rsidRPr="002C23AB" w:rsidRDefault="00F85798" w:rsidP="00F85798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- </w:t>
      </w:r>
      <w:proofErr w:type="spellStart"/>
      <w:r w:rsidRPr="002C23AB">
        <w:rPr>
          <w:rFonts w:ascii="Times New Roman" w:eastAsia="Arial" w:hAnsi="Times New Roman" w:cs="Times New Roman"/>
          <w:sz w:val="24"/>
          <w:szCs w:val="24"/>
        </w:rPr>
        <w:t>фотозвіт</w:t>
      </w:r>
      <w:proofErr w:type="spellEnd"/>
      <w:r w:rsidRPr="002C23AB">
        <w:rPr>
          <w:rFonts w:ascii="Times New Roman" w:eastAsia="Arial" w:hAnsi="Times New Roman" w:cs="Times New Roman"/>
          <w:sz w:val="24"/>
          <w:szCs w:val="24"/>
        </w:rPr>
        <w:t xml:space="preserve"> результату.</w:t>
      </w:r>
    </w:p>
    <w:p w14:paraId="3399C634" w14:textId="2B4A5F0D" w:rsidR="00F85798" w:rsidRDefault="00F85798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 xml:space="preserve">9.3. Після завершення реалізації проєктів, за бажанням автора </w:t>
      </w:r>
      <w:r w:rsidR="00820030" w:rsidRPr="002C23AB">
        <w:rPr>
          <w:rFonts w:ascii="Times New Roman" w:eastAsia="Arial" w:hAnsi="Times New Roman" w:cs="Times New Roman"/>
          <w:sz w:val="24"/>
          <w:szCs w:val="24"/>
        </w:rPr>
        <w:t xml:space="preserve">на об’єкті, що створений в результаті реалізації проєкту </w:t>
      </w:r>
      <w:r w:rsidRPr="002C23AB">
        <w:rPr>
          <w:rFonts w:ascii="Times New Roman" w:eastAsia="Arial" w:hAnsi="Times New Roman" w:cs="Times New Roman"/>
          <w:sz w:val="24"/>
          <w:szCs w:val="24"/>
        </w:rPr>
        <w:t>може бути розміщено інформацію про автора та інших осіб, що забезпечували супроводження проєкту.</w:t>
      </w:r>
    </w:p>
    <w:p w14:paraId="5F2D49DE" w14:textId="77777777" w:rsidR="001D7EE5" w:rsidRPr="002C23AB" w:rsidRDefault="001D7EE5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D4" w14:textId="25F1EC52" w:rsidR="00884CF9" w:rsidRPr="002C23AB" w:rsidRDefault="00D3255F" w:rsidP="00D3255F">
      <w:pPr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C23AB">
        <w:rPr>
          <w:rFonts w:ascii="Times New Roman" w:eastAsia="Arial" w:hAnsi="Times New Roman" w:cs="Times New Roman"/>
          <w:b/>
          <w:sz w:val="24"/>
          <w:szCs w:val="24"/>
        </w:rPr>
        <w:t>Розділ 10</w:t>
      </w:r>
      <w:r w:rsidR="00F85798" w:rsidRPr="002C23AB">
        <w:rPr>
          <w:rFonts w:ascii="Times New Roman" w:eastAsia="Arial" w:hAnsi="Times New Roman" w:cs="Times New Roman"/>
          <w:b/>
          <w:sz w:val="24"/>
          <w:szCs w:val="24"/>
        </w:rPr>
        <w:t>.</w:t>
      </w:r>
      <w:r w:rsidRPr="002C23AB">
        <w:rPr>
          <w:rFonts w:ascii="Times New Roman" w:eastAsia="Arial" w:hAnsi="Times New Roman" w:cs="Times New Roman"/>
          <w:b/>
          <w:sz w:val="24"/>
          <w:szCs w:val="24"/>
        </w:rPr>
        <w:t xml:space="preserve"> Заключні положення</w:t>
      </w:r>
    </w:p>
    <w:p w14:paraId="737E0519" w14:textId="4D03C255" w:rsidR="00D3255F" w:rsidRPr="002C23AB" w:rsidRDefault="00D3255F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3AB">
        <w:rPr>
          <w:rFonts w:ascii="Times New Roman" w:eastAsia="Arial" w:hAnsi="Times New Roman" w:cs="Times New Roman"/>
          <w:sz w:val="24"/>
          <w:szCs w:val="24"/>
        </w:rPr>
        <w:t>10.1 Зміни до цього Положення вносяться за рішенням Тернопільської міської ради</w:t>
      </w:r>
      <w:r w:rsidR="00F85798" w:rsidRPr="002C23AB">
        <w:rPr>
          <w:rFonts w:ascii="Times New Roman" w:eastAsia="Arial" w:hAnsi="Times New Roman" w:cs="Times New Roman"/>
          <w:sz w:val="24"/>
          <w:szCs w:val="24"/>
        </w:rPr>
        <w:t>.</w:t>
      </w:r>
    </w:p>
    <w:p w14:paraId="3016890C" w14:textId="77777777" w:rsidR="00820030" w:rsidRPr="00F73369" w:rsidRDefault="00D3255F">
      <w:pPr>
        <w:spacing w:after="0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E03AA1">
        <w:rPr>
          <w:rFonts w:ascii="Times New Roman" w:eastAsia="Arial" w:hAnsi="Times New Roman" w:cs="Times New Roman"/>
          <w:sz w:val="24"/>
          <w:szCs w:val="24"/>
        </w:rPr>
        <w:t xml:space="preserve">10.2. </w:t>
      </w:r>
      <w:r w:rsidR="00820030" w:rsidRPr="00F7336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Положення про ШГБ ухвалюється одне для всіх навчальних закладів.</w:t>
      </w:r>
    </w:p>
    <w:p w14:paraId="3E99FAC8" w14:textId="0E87A16A" w:rsidR="00820030" w:rsidRPr="00F73369" w:rsidRDefault="00820030">
      <w:pPr>
        <w:spacing w:after="0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F7336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10.3 Положення про ШГБ є складовою «Положення про громадський бюджет Тернопільської міської територіальної громади»</w:t>
      </w:r>
      <w:r w:rsidR="001D7EE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r w:rsidRPr="00F7336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 </w:t>
      </w:r>
    </w:p>
    <w:p w14:paraId="75637E20" w14:textId="29BBE2E7" w:rsidR="00D3255F" w:rsidRPr="002C23AB" w:rsidRDefault="00820030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03AA1">
        <w:rPr>
          <w:rFonts w:ascii="Times New Roman" w:eastAsia="Arial" w:hAnsi="Times New Roman" w:cs="Times New Roman"/>
          <w:sz w:val="24"/>
          <w:szCs w:val="24"/>
        </w:rPr>
        <w:t xml:space="preserve">10.4. </w:t>
      </w:r>
      <w:r w:rsidR="00F85798" w:rsidRPr="00E03AA1">
        <w:rPr>
          <w:rFonts w:ascii="Times New Roman" w:eastAsia="Arial" w:hAnsi="Times New Roman" w:cs="Times New Roman"/>
          <w:sz w:val="24"/>
          <w:szCs w:val="24"/>
        </w:rPr>
        <w:t>Всі процеси</w:t>
      </w:r>
      <w:r w:rsidR="00D3255F" w:rsidRPr="00E03AA1">
        <w:rPr>
          <w:rFonts w:ascii="Times New Roman" w:eastAsia="Arial" w:hAnsi="Times New Roman" w:cs="Times New Roman"/>
          <w:sz w:val="24"/>
          <w:szCs w:val="24"/>
        </w:rPr>
        <w:t xml:space="preserve"> реалізації ШГБ </w:t>
      </w:r>
      <w:r w:rsidR="00F85798" w:rsidRPr="00E03AA1">
        <w:rPr>
          <w:rFonts w:ascii="Times New Roman" w:eastAsia="Arial" w:hAnsi="Times New Roman" w:cs="Times New Roman"/>
          <w:sz w:val="24"/>
          <w:szCs w:val="24"/>
        </w:rPr>
        <w:t>регламентуються</w:t>
      </w:r>
      <w:r w:rsidR="00D3255F" w:rsidRPr="00E03AA1">
        <w:rPr>
          <w:rFonts w:ascii="Times New Roman" w:eastAsia="Arial" w:hAnsi="Times New Roman" w:cs="Times New Roman"/>
          <w:sz w:val="24"/>
          <w:szCs w:val="24"/>
        </w:rPr>
        <w:t xml:space="preserve"> цим Положенням та Положенням про громадський бюджет Тернопільської міської територіальної громади.</w:t>
      </w:r>
    </w:p>
    <w:p w14:paraId="33DE1B4D" w14:textId="77777777" w:rsidR="00D3255F" w:rsidRPr="002C23AB" w:rsidRDefault="00D3255F">
      <w:pPr>
        <w:spacing w:after="0"/>
        <w:ind w:firstLine="7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00000D5" w14:textId="55F4DBE5" w:rsidR="00884CF9" w:rsidRPr="002C23AB" w:rsidRDefault="00884CF9">
      <w:pPr>
        <w:spacing w:after="0"/>
        <w:ind w:firstLine="7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00000D6" w14:textId="77777777" w:rsidR="00884CF9" w:rsidRPr="002C23AB" w:rsidRDefault="00884CF9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D7" w14:textId="4B67A44D" w:rsidR="00884CF9" w:rsidRDefault="00884CF9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216F470" w14:textId="25AC5E0E" w:rsidR="002C23AB" w:rsidRDefault="002C23AB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0A1121B" w14:textId="2798B007" w:rsidR="002C23AB" w:rsidRDefault="002C23AB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7A5C4B3" w14:textId="1D77DDCC" w:rsidR="00CD1346" w:rsidRDefault="00CD1346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A849BA0" w14:textId="6C530BA9" w:rsidR="00CD1346" w:rsidRDefault="00CD1346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8F3379F" w14:textId="35A9B7E3" w:rsidR="00CD1346" w:rsidRDefault="00CD1346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B00533C" w14:textId="6686017B" w:rsidR="00CD1346" w:rsidRDefault="00CD1346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DF3BFF9" w14:textId="4B1889B3" w:rsidR="00CD1346" w:rsidRDefault="00CD1346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767747E" w14:textId="26ECBECC" w:rsidR="00CD1346" w:rsidRDefault="00CD1346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360545A" w14:textId="0190DC09" w:rsidR="00CD1346" w:rsidRDefault="00CD1346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D5608DB" w14:textId="589E8D41" w:rsidR="00CD1346" w:rsidRDefault="00CD1346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59DD7D5" w14:textId="77777777" w:rsidR="00CD1346" w:rsidRDefault="00CD1346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A8373E8" w14:textId="10025DC8" w:rsidR="002C23AB" w:rsidRDefault="002C23AB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5D4749C" w14:textId="028A4BEF" w:rsidR="002C23AB" w:rsidRDefault="002C23AB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AD47AC8" w14:textId="047729E5" w:rsidR="002C23AB" w:rsidRDefault="002C23AB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CA35565" w14:textId="77777777" w:rsidR="00DC100F" w:rsidRPr="00DC100F" w:rsidRDefault="00DC100F" w:rsidP="00CD1346">
      <w:pPr>
        <w:spacing w:after="0" w:line="240" w:lineRule="auto"/>
        <w:ind w:right="-18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00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Додаток №1</w:t>
      </w:r>
    </w:p>
    <w:p w14:paraId="710FC10E" w14:textId="77777777" w:rsidR="00DC100F" w:rsidRPr="00DC100F" w:rsidRDefault="00DC100F" w:rsidP="00CD1346">
      <w:pPr>
        <w:spacing w:after="0" w:line="240" w:lineRule="auto"/>
        <w:ind w:right="-18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00F">
        <w:rPr>
          <w:rFonts w:ascii="Times New Roman" w:eastAsia="Times New Roman" w:hAnsi="Times New Roman" w:cs="Times New Roman"/>
          <w:b/>
          <w:sz w:val="24"/>
          <w:szCs w:val="24"/>
        </w:rPr>
        <w:t xml:space="preserve">до Положення </w:t>
      </w:r>
    </w:p>
    <w:p w14:paraId="23AE868F" w14:textId="77777777" w:rsidR="00CD1346" w:rsidRPr="00CD1346" w:rsidRDefault="00DC100F" w:rsidP="00CD13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DC10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346"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ПРОЄКТ</w:t>
      </w:r>
    </w:p>
    <w:tbl>
      <w:tblPr>
        <w:tblW w:w="91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48"/>
        <w:gridCol w:w="2576"/>
      </w:tblGrid>
      <w:tr w:rsidR="00CD1346" w:rsidRPr="00CD1346" w14:paraId="7ADEB332" w14:textId="77777777" w:rsidTr="00CD1346">
        <w:trPr>
          <w:trHeight w:val="624"/>
          <w:jc w:val="center"/>
        </w:trPr>
        <w:tc>
          <w:tcPr>
            <w:tcW w:w="6548" w:type="dxa"/>
            <w:shd w:val="clear" w:color="auto" w:fill="CCFFCC"/>
            <w:vAlign w:val="center"/>
          </w:tcPr>
          <w:p w14:paraId="60470448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en-US"/>
              </w:rPr>
              <w:t>Номер та назва навчального закладу</w:t>
            </w:r>
          </w:p>
        </w:tc>
        <w:tc>
          <w:tcPr>
            <w:tcW w:w="2576" w:type="dxa"/>
            <w:shd w:val="clear" w:color="auto" w:fill="CCFFCC"/>
          </w:tcPr>
          <w:p w14:paraId="1F7C33DF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14:paraId="560F132A" w14:textId="77777777" w:rsidTr="00CD1346">
        <w:trPr>
          <w:trHeight w:val="420"/>
          <w:jc w:val="center"/>
        </w:trPr>
        <w:tc>
          <w:tcPr>
            <w:tcW w:w="6548" w:type="dxa"/>
            <w:shd w:val="clear" w:color="auto" w:fill="CCFFCC"/>
            <w:vAlign w:val="center"/>
          </w:tcPr>
          <w:p w14:paraId="6C6A7715" w14:textId="4B3BDF3F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en-US"/>
              </w:rPr>
              <w:t xml:space="preserve">Ідентифікаційний номер </w:t>
            </w:r>
            <w:proofErr w:type="spellStart"/>
            <w:r w:rsidRPr="00CD1346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en-US"/>
              </w:rPr>
              <w:t>проєкту</w:t>
            </w:r>
            <w:proofErr w:type="spellEnd"/>
          </w:p>
        </w:tc>
        <w:tc>
          <w:tcPr>
            <w:tcW w:w="2576" w:type="dxa"/>
            <w:shd w:val="clear" w:color="auto" w:fill="CCFFCC"/>
          </w:tcPr>
          <w:p w14:paraId="4B675405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</w:tbl>
    <w:p w14:paraId="1B5F19D0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</w:p>
    <w:p w14:paraId="2A6DF517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u w:val="single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i/>
          <w:color w:val="000000"/>
          <w:position w:val="-1"/>
          <w:sz w:val="24"/>
          <w:szCs w:val="24"/>
          <w:u w:val="single"/>
          <w:lang w:eastAsia="en-US"/>
        </w:rPr>
        <w:t>ВСІ ПУНКТИ Є ОБОВ’ЯЗКОВИМИ ДЛЯ ЗАПОВНЕННЯ!</w:t>
      </w:r>
    </w:p>
    <w:p w14:paraId="5760337E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</w:p>
    <w:p w14:paraId="20A45532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 xml:space="preserve">Інформація про автора/ку </w:t>
      </w:r>
      <w:proofErr w:type="spellStart"/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проєкту</w:t>
      </w:r>
      <w:proofErr w:type="spellEnd"/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:</w:t>
      </w:r>
    </w:p>
    <w:p w14:paraId="5B6532A2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</w:p>
    <w:tbl>
      <w:tblPr>
        <w:tblW w:w="9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82"/>
        <w:gridCol w:w="5958"/>
      </w:tblGrid>
      <w:tr w:rsidR="00CD1346" w:rsidRPr="00CD1346" w14:paraId="7D1FBD25" w14:textId="77777777" w:rsidTr="005C03EC">
        <w:tc>
          <w:tcPr>
            <w:tcW w:w="348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4545807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22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Ім’я та Прізвище автора/</w:t>
            </w:r>
            <w:proofErr w:type="spellStart"/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ки</w:t>
            </w:r>
            <w:proofErr w:type="spellEnd"/>
          </w:p>
          <w:p w14:paraId="42C1E2F4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22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або представника від команди</w:t>
            </w:r>
          </w:p>
        </w:tc>
        <w:tc>
          <w:tcPr>
            <w:tcW w:w="5958" w:type="dxa"/>
          </w:tcPr>
          <w:p w14:paraId="232C7F63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2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14:paraId="53239EE5" w14:textId="77777777" w:rsidTr="005C03EC">
        <w:tc>
          <w:tcPr>
            <w:tcW w:w="348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5A83FE2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22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en-US"/>
              </w:rPr>
              <w:t>К</w:t>
            </w: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лас навчального закладу:</w:t>
            </w:r>
          </w:p>
        </w:tc>
        <w:tc>
          <w:tcPr>
            <w:tcW w:w="5958" w:type="dxa"/>
          </w:tcPr>
          <w:p w14:paraId="62A79C4A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2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14:paraId="006FE919" w14:textId="77777777" w:rsidTr="005C03EC">
        <w:tc>
          <w:tcPr>
            <w:tcW w:w="348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8939322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22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E-</w:t>
            </w:r>
            <w:proofErr w:type="spellStart"/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mail</w:t>
            </w:r>
            <w:proofErr w:type="spellEnd"/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958" w:type="dxa"/>
          </w:tcPr>
          <w:p w14:paraId="70802DF4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2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14:paraId="7160E025" w14:textId="77777777" w:rsidTr="005C03EC">
        <w:tc>
          <w:tcPr>
            <w:tcW w:w="348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04E1682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22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 xml:space="preserve">Контактний № </w:t>
            </w:r>
            <w:proofErr w:type="spellStart"/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тел</w:t>
            </w:r>
            <w:proofErr w:type="spellEnd"/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958" w:type="dxa"/>
          </w:tcPr>
          <w:p w14:paraId="2EC25C6F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2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14:paraId="342DEE99" w14:textId="77777777" w:rsidTr="005C03EC">
        <w:tc>
          <w:tcPr>
            <w:tcW w:w="348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C83D2C5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22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Підпис</w:t>
            </w:r>
          </w:p>
        </w:tc>
        <w:tc>
          <w:tcPr>
            <w:tcW w:w="5958" w:type="dxa"/>
          </w:tcPr>
          <w:p w14:paraId="583995A0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2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14:paraId="25B25B31" w14:textId="77777777" w:rsidTr="005C03EC">
        <w:trPr>
          <w:trHeight w:val="3090"/>
        </w:trPr>
        <w:tc>
          <w:tcPr>
            <w:tcW w:w="348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1272465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22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en-US"/>
              </w:rPr>
              <w:t xml:space="preserve">Ім’я та Прізвища учасників команди </w:t>
            </w:r>
            <w:proofErr w:type="spellStart"/>
            <w:r w:rsidRPr="00CD134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en-US"/>
              </w:rPr>
              <w:t>проєкту</w:t>
            </w:r>
            <w:proofErr w:type="spellEnd"/>
          </w:p>
        </w:tc>
        <w:tc>
          <w:tcPr>
            <w:tcW w:w="5958" w:type="dxa"/>
          </w:tcPr>
          <w:p w14:paraId="35AC151A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right="-222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</w:tbl>
    <w:p w14:paraId="46612AFC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1.</w:t>
      </w: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 xml:space="preserve"> </w:t>
      </w: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 xml:space="preserve">Назва </w:t>
      </w:r>
      <w:proofErr w:type="spellStart"/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проєкту</w:t>
      </w:r>
      <w:proofErr w:type="spellEnd"/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 xml:space="preserve"> </w:t>
      </w:r>
      <w:r w:rsidRPr="00CD1346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en-US"/>
        </w:rPr>
        <w:t>(не більше 15 слів):</w:t>
      </w: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 xml:space="preserve"> </w:t>
      </w:r>
    </w:p>
    <w:p w14:paraId="18BAEAA1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>_____________________________________________________________________________</w:t>
      </w:r>
    </w:p>
    <w:p w14:paraId="55C7D73D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>_____________________________________________________________________________</w:t>
      </w:r>
    </w:p>
    <w:p w14:paraId="6E991434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</w:p>
    <w:p w14:paraId="01A8EEF4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2. ПІБ автора/</w:t>
      </w:r>
      <w:proofErr w:type="spellStart"/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ки</w:t>
      </w:r>
      <w:proofErr w:type="spellEnd"/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 xml:space="preserve"> або команди авторів </w:t>
      </w:r>
      <w:proofErr w:type="spellStart"/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проєкту</w:t>
      </w:r>
      <w:proofErr w:type="spellEnd"/>
      <w:r w:rsidRPr="00CD1346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en-US"/>
        </w:rPr>
        <w:t>:</w:t>
      </w:r>
    </w:p>
    <w:p w14:paraId="48E3B505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_____________________________________________________________________________</w:t>
      </w:r>
    </w:p>
    <w:p w14:paraId="62A46B5D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_____________________________________________________________________________</w:t>
      </w:r>
    </w:p>
    <w:p w14:paraId="58B7BF54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</w:p>
    <w:p w14:paraId="1C33CC9D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 xml:space="preserve">3. </w:t>
      </w:r>
      <w:r w:rsidRPr="00CD1346"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en-US"/>
        </w:rPr>
        <w:t xml:space="preserve"> Тематика </w:t>
      </w:r>
      <w:proofErr w:type="spellStart"/>
      <w:r w:rsidRPr="00CD1346"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en-US"/>
        </w:rPr>
        <w:t>проєкту</w:t>
      </w:r>
      <w:proofErr w:type="spellEnd"/>
      <w:r w:rsidRPr="00CD1346"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en-US"/>
        </w:rPr>
        <w:t>:</w:t>
      </w:r>
    </w:p>
    <w:p w14:paraId="0A3D6760" w14:textId="77777777" w:rsidR="00CD1346" w:rsidRPr="00CD1346" w:rsidRDefault="00CD1346" w:rsidP="00CD1346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en-US"/>
        </w:rPr>
        <w:t>_____________________________________________________________________________</w:t>
      </w:r>
    </w:p>
    <w:p w14:paraId="70B37429" w14:textId="77777777" w:rsidR="00CD1346" w:rsidRPr="00CD1346" w:rsidRDefault="00CD1346" w:rsidP="00CD1346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en-US"/>
        </w:rPr>
        <w:t>_____________________________________________________________________________</w:t>
      </w:r>
    </w:p>
    <w:p w14:paraId="2F7C4221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en-US"/>
        </w:rPr>
        <w:t>4</w:t>
      </w: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 xml:space="preserve">. Місце реалізації </w:t>
      </w:r>
      <w:proofErr w:type="spellStart"/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про</w:t>
      </w:r>
      <w:r w:rsidRPr="00CD1346"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en-US"/>
        </w:rPr>
        <w:t>є</w:t>
      </w: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кту</w:t>
      </w:r>
      <w:proofErr w:type="spellEnd"/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 xml:space="preserve"> </w:t>
      </w:r>
      <w:r w:rsidRPr="00CD1346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en-US"/>
        </w:rPr>
        <w:t>(територія навчального закладу, приміщення, кабінет)</w:t>
      </w: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:</w:t>
      </w:r>
    </w:p>
    <w:p w14:paraId="4D01C1EE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>_____________________________________________________________________________</w:t>
      </w:r>
    </w:p>
    <w:p w14:paraId="5779AE69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>_____________________________________________________________________________</w:t>
      </w:r>
    </w:p>
    <w:p w14:paraId="7224E202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en-US"/>
        </w:rPr>
        <w:t>5</w:t>
      </w: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 xml:space="preserve">. Потреби яких учнів задовольняє </w:t>
      </w:r>
      <w:proofErr w:type="spellStart"/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проєкт</w:t>
      </w:r>
      <w:proofErr w:type="spellEnd"/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 xml:space="preserve"> </w:t>
      </w:r>
      <w:r w:rsidRPr="00CD1346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en-US"/>
        </w:rPr>
        <w:t>(основні групи учнів, які зможуть користуватися результатами проекту</w:t>
      </w:r>
      <w:r w:rsidRPr="00CD1346">
        <w:rPr>
          <w:rFonts w:ascii="Times New Roman" w:eastAsia="Times New Roman" w:hAnsi="Times New Roman" w:cs="Times New Roman"/>
          <w:i/>
          <w:position w:val="-1"/>
          <w:sz w:val="24"/>
          <w:szCs w:val="24"/>
          <w:lang w:eastAsia="en-US"/>
        </w:rPr>
        <w:t>,</w:t>
      </w:r>
      <w:r w:rsidRPr="00CD1346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en-US"/>
        </w:rPr>
        <w:t xml:space="preserve"> як ними буде використовуватись </w:t>
      </w:r>
      <w:proofErr w:type="spellStart"/>
      <w:r w:rsidRPr="00CD1346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en-US"/>
        </w:rPr>
        <w:t>проєкт</w:t>
      </w:r>
      <w:proofErr w:type="spellEnd"/>
      <w:r w:rsidRPr="00CD1346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en-US"/>
        </w:rPr>
        <w:t xml:space="preserve">, </w:t>
      </w:r>
      <w:r w:rsidRPr="00CD1346">
        <w:rPr>
          <w:rFonts w:ascii="Times New Roman" w:eastAsia="Times New Roman" w:hAnsi="Times New Roman" w:cs="Times New Roman"/>
          <w:i/>
          <w:position w:val="-1"/>
          <w:sz w:val="24"/>
          <w:szCs w:val="24"/>
          <w:lang w:eastAsia="en-US"/>
        </w:rPr>
        <w:t xml:space="preserve">які зміни відбудуться завдяки користуванню реалізованим </w:t>
      </w:r>
      <w:proofErr w:type="spellStart"/>
      <w:r w:rsidRPr="00CD1346">
        <w:rPr>
          <w:rFonts w:ascii="Times New Roman" w:eastAsia="Times New Roman" w:hAnsi="Times New Roman" w:cs="Times New Roman"/>
          <w:i/>
          <w:position w:val="-1"/>
          <w:sz w:val="24"/>
          <w:szCs w:val="24"/>
          <w:lang w:eastAsia="en-US"/>
        </w:rPr>
        <w:t>проєктом</w:t>
      </w:r>
      <w:proofErr w:type="spellEnd"/>
      <w:r w:rsidRPr="00CD1346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en-US"/>
        </w:rPr>
        <w:t xml:space="preserve">): </w:t>
      </w: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 xml:space="preserve"> </w:t>
      </w:r>
    </w:p>
    <w:p w14:paraId="0BFF6E33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_____________________________________________________________________________</w:t>
      </w:r>
    </w:p>
    <w:p w14:paraId="61335D96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_____________________________________________________________________________</w:t>
      </w:r>
    </w:p>
    <w:p w14:paraId="0A9A3324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</w:p>
    <w:p w14:paraId="58A891EA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en-US"/>
        </w:rPr>
        <w:t>6</w:t>
      </w: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 xml:space="preserve">. Часові рамки впровадження </w:t>
      </w:r>
      <w:proofErr w:type="spellStart"/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проєкту</w:t>
      </w:r>
      <w:proofErr w:type="spellEnd"/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 xml:space="preserve"> </w:t>
      </w:r>
      <w:r w:rsidRPr="00CD1346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en-US"/>
        </w:rPr>
        <w:t>(скільки часу потрібно для реалізації):</w:t>
      </w:r>
    </w:p>
    <w:p w14:paraId="55F2B3CB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_____________________________________________________________________________</w:t>
      </w:r>
    </w:p>
    <w:p w14:paraId="5AE86144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lastRenderedPageBreak/>
        <w:t>_____________________________________________________________________________</w:t>
      </w:r>
    </w:p>
    <w:p w14:paraId="1FE84479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</w:p>
    <w:p w14:paraId="2C979679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en-US"/>
        </w:rPr>
        <w:t>7</w:t>
      </w: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. Опис проекту</w:t>
      </w:r>
      <w:r w:rsidRPr="00CD1346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en-US"/>
        </w:rPr>
        <w:t xml:space="preserve">(проблема, на вирішення  якої він спрямований; запропоновані рішення; пояснення, чому саме це завдання повинно бути реалізоване і яким чином його реалізація вплине на подальше життя навчального закладу. </w:t>
      </w:r>
    </w:p>
    <w:p w14:paraId="4E74627E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_____________________________________________________________________________</w:t>
      </w:r>
    </w:p>
    <w:p w14:paraId="61F36100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_____________________________________________________________________________</w:t>
      </w:r>
    </w:p>
    <w:p w14:paraId="50DD260C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_____________________________________________________________________________</w:t>
      </w:r>
    </w:p>
    <w:p w14:paraId="4F098D86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_____________________________________________________________________________</w:t>
      </w:r>
    </w:p>
    <w:p w14:paraId="3C872E7D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 xml:space="preserve">8. Орієнтовна вартість (кошторис) </w:t>
      </w:r>
      <w:proofErr w:type="spellStart"/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проєкту</w:t>
      </w:r>
      <w:proofErr w:type="spellEnd"/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 xml:space="preserve"> </w:t>
      </w:r>
      <w:r w:rsidRPr="00CD1346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en-US"/>
        </w:rPr>
        <w:t xml:space="preserve">(всі складові </w:t>
      </w:r>
      <w:proofErr w:type="spellStart"/>
      <w:r w:rsidRPr="00CD1346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en-US"/>
        </w:rPr>
        <w:t>проєкту</w:t>
      </w:r>
      <w:proofErr w:type="spellEnd"/>
      <w:r w:rsidRPr="00CD1346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en-US"/>
        </w:rPr>
        <w:t xml:space="preserve"> та їх орієнтовна вартість)  </w:t>
      </w:r>
    </w:p>
    <w:p w14:paraId="290F3EF6" w14:textId="77777777" w:rsidR="00CD1346" w:rsidRPr="00CD1346" w:rsidRDefault="00CD1346" w:rsidP="00CD1346">
      <w:pPr>
        <w:spacing w:after="0" w:line="240" w:lineRule="auto"/>
        <w:ind w:right="-185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W w:w="9649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89"/>
        <w:gridCol w:w="3260"/>
      </w:tblGrid>
      <w:tr w:rsidR="00CD1346" w:rsidRPr="00CD1346" w14:paraId="7F205298" w14:textId="77777777" w:rsidTr="005C03EC">
        <w:trPr>
          <w:trHeight w:val="665"/>
        </w:trPr>
        <w:tc>
          <w:tcPr>
            <w:tcW w:w="6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F3D22" w14:textId="77777777" w:rsidR="00CD1346" w:rsidRPr="00CD1346" w:rsidRDefault="00CD1346" w:rsidP="00CD1346">
            <w:pPr>
              <w:spacing w:after="0" w:line="240" w:lineRule="auto"/>
              <w:ind w:left="-20" w:right="-185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Найменування товарів(робіт, послуг)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90C0F" w14:textId="77777777" w:rsidR="00CD1346" w:rsidRPr="00CD1346" w:rsidRDefault="00CD1346" w:rsidP="00CD1346">
            <w:pPr>
              <w:spacing w:after="0" w:line="240" w:lineRule="auto"/>
              <w:ind w:left="-20" w:right="-185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Вартість, грн.</w:t>
            </w:r>
          </w:p>
        </w:tc>
      </w:tr>
      <w:tr w:rsidR="00CD1346" w:rsidRPr="00CD1346" w14:paraId="5A6D2809" w14:textId="77777777" w:rsidTr="005C03EC">
        <w:trPr>
          <w:trHeight w:val="420"/>
        </w:trPr>
        <w:tc>
          <w:tcPr>
            <w:tcW w:w="6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D856F" w14:textId="77777777" w:rsidR="00CD1346" w:rsidRPr="00CD1346" w:rsidRDefault="00CD1346" w:rsidP="00CD1346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4C2AD" w14:textId="77777777" w:rsidR="00CD1346" w:rsidRPr="00CD1346" w:rsidRDefault="00CD1346" w:rsidP="00CD1346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1346" w:rsidRPr="00CD1346" w14:paraId="48D5EC54" w14:textId="77777777" w:rsidTr="005C03EC">
        <w:trPr>
          <w:trHeight w:val="420"/>
        </w:trPr>
        <w:tc>
          <w:tcPr>
            <w:tcW w:w="6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5BC29" w14:textId="77777777" w:rsidR="00CD1346" w:rsidRPr="00CD1346" w:rsidRDefault="00CD1346" w:rsidP="00CD1346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03108" w14:textId="77777777" w:rsidR="00CD1346" w:rsidRPr="00CD1346" w:rsidRDefault="00CD1346" w:rsidP="00CD1346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1346" w:rsidRPr="00CD1346" w14:paraId="6118D081" w14:textId="77777777" w:rsidTr="005C03EC">
        <w:trPr>
          <w:trHeight w:val="420"/>
        </w:trPr>
        <w:tc>
          <w:tcPr>
            <w:tcW w:w="6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8260F" w14:textId="77777777" w:rsidR="00CD1346" w:rsidRPr="00CD1346" w:rsidRDefault="00CD1346" w:rsidP="00CD1346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8FB97" w14:textId="77777777" w:rsidR="00CD1346" w:rsidRPr="00CD1346" w:rsidRDefault="00CD1346" w:rsidP="00CD1346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1346" w:rsidRPr="00CD1346" w14:paraId="50A24F00" w14:textId="77777777" w:rsidTr="005C03EC">
        <w:trPr>
          <w:trHeight w:val="420"/>
        </w:trPr>
        <w:tc>
          <w:tcPr>
            <w:tcW w:w="6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3E06C" w14:textId="77777777" w:rsidR="00CD1346" w:rsidRPr="00CD1346" w:rsidRDefault="00CD1346" w:rsidP="00CD1346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556DD" w14:textId="77777777" w:rsidR="00CD1346" w:rsidRPr="00CD1346" w:rsidRDefault="00CD1346" w:rsidP="00CD1346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1346" w:rsidRPr="00CD1346" w14:paraId="753FB795" w14:textId="77777777" w:rsidTr="005C03EC">
        <w:trPr>
          <w:trHeight w:val="420"/>
        </w:trPr>
        <w:tc>
          <w:tcPr>
            <w:tcW w:w="6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D906F" w14:textId="77777777" w:rsidR="00CD1346" w:rsidRPr="00CD1346" w:rsidRDefault="00CD1346" w:rsidP="00CD1346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ADF91" w14:textId="77777777" w:rsidR="00CD1346" w:rsidRPr="00CD1346" w:rsidRDefault="00CD1346" w:rsidP="00CD1346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1346" w:rsidRPr="00CD1346" w14:paraId="5275B1B9" w14:textId="77777777" w:rsidTr="005C03EC">
        <w:trPr>
          <w:trHeight w:val="420"/>
        </w:trPr>
        <w:tc>
          <w:tcPr>
            <w:tcW w:w="6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2BD5A" w14:textId="77777777" w:rsidR="00CD1346" w:rsidRPr="00CD1346" w:rsidRDefault="00CD1346" w:rsidP="00CD1346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6E0AA" w14:textId="77777777" w:rsidR="00CD1346" w:rsidRPr="00CD1346" w:rsidRDefault="00CD1346" w:rsidP="00CD1346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1346" w:rsidRPr="00CD1346" w14:paraId="47707085" w14:textId="77777777" w:rsidTr="005C03EC">
        <w:trPr>
          <w:trHeight w:val="420"/>
        </w:trPr>
        <w:tc>
          <w:tcPr>
            <w:tcW w:w="6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FE97E" w14:textId="77777777" w:rsidR="00CD1346" w:rsidRPr="00CD1346" w:rsidRDefault="00CD1346" w:rsidP="00CD1346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D2DBD" w14:textId="77777777" w:rsidR="00CD1346" w:rsidRPr="00CD1346" w:rsidRDefault="00CD1346" w:rsidP="00CD1346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1346" w:rsidRPr="00CD1346" w14:paraId="10B41E54" w14:textId="77777777" w:rsidTr="005C03EC">
        <w:trPr>
          <w:trHeight w:val="420"/>
        </w:trPr>
        <w:tc>
          <w:tcPr>
            <w:tcW w:w="6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97562" w14:textId="77777777" w:rsidR="00CD1346" w:rsidRPr="00CD1346" w:rsidRDefault="00CD1346" w:rsidP="00CD1346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90CFC" w14:textId="77777777" w:rsidR="00CD1346" w:rsidRPr="00CD1346" w:rsidRDefault="00CD1346" w:rsidP="00CD1346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1346" w:rsidRPr="00CD1346" w14:paraId="4F15E67F" w14:textId="77777777" w:rsidTr="005C03EC">
        <w:trPr>
          <w:trHeight w:val="420"/>
        </w:trPr>
        <w:tc>
          <w:tcPr>
            <w:tcW w:w="6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C3CE0" w14:textId="77777777" w:rsidR="00CD1346" w:rsidRPr="00CD1346" w:rsidRDefault="00CD1346" w:rsidP="00CD1346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85EB4" w14:textId="77777777" w:rsidR="00CD1346" w:rsidRPr="00CD1346" w:rsidRDefault="00CD1346" w:rsidP="00CD1346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1346" w:rsidRPr="00CD1346" w14:paraId="036BDF11" w14:textId="77777777" w:rsidTr="005C03EC">
        <w:trPr>
          <w:trHeight w:val="420"/>
        </w:trPr>
        <w:tc>
          <w:tcPr>
            <w:tcW w:w="6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87E71" w14:textId="77777777" w:rsidR="00CD1346" w:rsidRPr="00CD1346" w:rsidRDefault="00CD1346" w:rsidP="00CD1346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76289" w14:textId="77777777" w:rsidR="00CD1346" w:rsidRPr="00CD1346" w:rsidRDefault="00CD1346" w:rsidP="00CD1346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1346" w:rsidRPr="00CD1346" w14:paraId="0CDBA865" w14:textId="77777777" w:rsidTr="005C03EC">
        <w:trPr>
          <w:trHeight w:val="420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9329E" w14:textId="77777777" w:rsidR="00CD1346" w:rsidRPr="00CD1346" w:rsidRDefault="00CD1346" w:rsidP="00CD1346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ВСЬОГО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7AE03" w14:textId="77777777" w:rsidR="00CD1346" w:rsidRPr="00CD1346" w:rsidRDefault="00CD1346" w:rsidP="00CD1346">
            <w:pPr>
              <w:spacing w:after="0" w:line="240" w:lineRule="auto"/>
              <w:ind w:left="-20" w:right="-18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134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1D7F578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en-US"/>
        </w:rPr>
        <w:t xml:space="preserve">9. </w:t>
      </w: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Додатки</w:t>
      </w:r>
      <w:r w:rsidRPr="00CD1346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en-US"/>
        </w:rPr>
        <w:t xml:space="preserve"> (фотографії, малюнки, схеми, описи, графічні зображення, додаткові пояснення, тощо) </w:t>
      </w: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вказати перелік:</w:t>
      </w:r>
    </w:p>
    <w:p w14:paraId="34F0E113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1.</w:t>
      </w:r>
    </w:p>
    <w:p w14:paraId="17F75FA2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2.</w:t>
      </w:r>
    </w:p>
    <w:p w14:paraId="046E2D3A" w14:textId="77777777" w:rsidR="00DC100F" w:rsidRPr="00DC100F" w:rsidRDefault="00DC100F" w:rsidP="00DC100F">
      <w:pPr>
        <w:spacing w:after="12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273D3E" w14:textId="6A39DAB8" w:rsidR="00DC100F" w:rsidRPr="00DC100F" w:rsidRDefault="00DC100F" w:rsidP="00DC100F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C100F">
        <w:rPr>
          <w:rFonts w:ascii="Times New Roman" w:eastAsia="Arial" w:hAnsi="Times New Roman" w:cs="Times New Roman"/>
          <w:i/>
          <w:sz w:val="24"/>
          <w:szCs w:val="24"/>
        </w:rPr>
        <w:t>*Поля, позначені зірочкою, обов’язкові до заповнення</w:t>
      </w:r>
    </w:p>
    <w:p w14:paraId="768802D2" w14:textId="4A452A3F" w:rsidR="00DC100F" w:rsidRPr="00DC100F" w:rsidRDefault="00DC100F" w:rsidP="00DC100F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AE12082" w14:textId="77777777" w:rsidR="00DC100F" w:rsidRPr="00DC100F" w:rsidRDefault="00DC100F" w:rsidP="00DC100F">
      <w:pPr>
        <w:spacing w:after="120" w:line="240" w:lineRule="auto"/>
        <w:ind w:right="-18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C100F">
        <w:rPr>
          <w:rFonts w:ascii="Times New Roman" w:eastAsia="Arial" w:hAnsi="Times New Roman" w:cs="Times New Roman"/>
          <w:b/>
          <w:sz w:val="24"/>
          <w:szCs w:val="24"/>
        </w:rPr>
        <w:t>КВИТАНЦІЯ ПРО ПРИЙОМ ПРОЕКТУ</w:t>
      </w:r>
    </w:p>
    <w:p w14:paraId="09A8FC90" w14:textId="66C577F4" w:rsidR="00DC100F" w:rsidRPr="00DC100F" w:rsidRDefault="00DC100F" w:rsidP="00DC100F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DC100F">
        <w:rPr>
          <w:rFonts w:ascii="Times New Roman" w:eastAsia="Arial" w:hAnsi="Times New Roman" w:cs="Times New Roman"/>
          <w:b/>
          <w:sz w:val="24"/>
          <w:szCs w:val="24"/>
        </w:rPr>
        <w:t xml:space="preserve">Заповнюється </w:t>
      </w:r>
      <w:r w:rsidR="00856EC3">
        <w:rPr>
          <w:rFonts w:ascii="Times New Roman" w:eastAsia="Arial" w:hAnsi="Times New Roman" w:cs="Times New Roman"/>
          <w:b/>
          <w:sz w:val="24"/>
          <w:szCs w:val="24"/>
        </w:rPr>
        <w:t>Уповноваженою особою</w:t>
      </w:r>
    </w:p>
    <w:p w14:paraId="32EDD1EB" w14:textId="77777777" w:rsidR="00DC100F" w:rsidRPr="00DC100F" w:rsidRDefault="00DC100F" w:rsidP="00DC100F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C100F">
        <w:rPr>
          <w:rFonts w:ascii="Times New Roman" w:eastAsia="Arial" w:hAnsi="Times New Roman" w:cs="Times New Roman"/>
          <w:sz w:val="24"/>
          <w:szCs w:val="24"/>
        </w:rPr>
        <w:t>Дата надходження: __________________</w:t>
      </w:r>
    </w:p>
    <w:p w14:paraId="689AE149" w14:textId="77777777" w:rsidR="00DC100F" w:rsidRPr="00DC100F" w:rsidRDefault="00DC100F" w:rsidP="00DC100F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C100F">
        <w:rPr>
          <w:rFonts w:ascii="Times New Roman" w:eastAsia="Arial" w:hAnsi="Times New Roman" w:cs="Times New Roman"/>
          <w:sz w:val="24"/>
          <w:szCs w:val="24"/>
        </w:rPr>
        <w:t>Номер у реєстрації проектів: _____________________</w:t>
      </w:r>
    </w:p>
    <w:p w14:paraId="18C1A136" w14:textId="77777777" w:rsidR="00DC100F" w:rsidRPr="00DC100F" w:rsidRDefault="00DC100F" w:rsidP="00DC100F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C100F">
        <w:rPr>
          <w:rFonts w:ascii="Times New Roman" w:eastAsia="Arial" w:hAnsi="Times New Roman" w:cs="Times New Roman"/>
          <w:sz w:val="24"/>
          <w:szCs w:val="24"/>
        </w:rPr>
        <w:t>ПІП та підпис особи, що реєструє: _______________________</w:t>
      </w:r>
    </w:p>
    <w:p w14:paraId="0D3F7464" w14:textId="77777777" w:rsidR="00DC100F" w:rsidRPr="00DC100F" w:rsidRDefault="00DC100F" w:rsidP="00DC100F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660D65A" w14:textId="77777777" w:rsidR="00DC100F" w:rsidRPr="00DC100F" w:rsidRDefault="00DC100F" w:rsidP="00DC100F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DC100F">
        <w:rPr>
          <w:rFonts w:ascii="Times New Roman" w:eastAsia="Arial" w:hAnsi="Times New Roman" w:cs="Times New Roman"/>
          <w:sz w:val="24"/>
          <w:szCs w:val="24"/>
        </w:rPr>
        <w:br w:type="page"/>
      </w:r>
    </w:p>
    <w:p w14:paraId="33600DF7" w14:textId="77777777" w:rsidR="00DC100F" w:rsidRPr="00DC100F" w:rsidRDefault="00DC100F" w:rsidP="00DC100F">
      <w:pPr>
        <w:spacing w:after="120" w:line="240" w:lineRule="auto"/>
        <w:ind w:right="-185"/>
        <w:rPr>
          <w:rFonts w:ascii="Times New Roman" w:eastAsia="Arial" w:hAnsi="Times New Roman" w:cs="Times New Roman"/>
          <w:b/>
          <w:sz w:val="24"/>
          <w:szCs w:val="24"/>
        </w:rPr>
      </w:pPr>
    </w:p>
    <w:p w14:paraId="5553793F" w14:textId="3D1A43C1" w:rsidR="00DC100F" w:rsidRDefault="00DC100F" w:rsidP="00DC100F">
      <w:pPr>
        <w:spacing w:after="120" w:line="240" w:lineRule="auto"/>
        <w:ind w:right="-18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C100F">
        <w:rPr>
          <w:rFonts w:ascii="Times New Roman" w:eastAsia="Arial" w:hAnsi="Times New Roman" w:cs="Times New Roman"/>
          <w:b/>
          <w:sz w:val="24"/>
          <w:szCs w:val="24"/>
        </w:rPr>
        <w:t xml:space="preserve">БЛАНК </w:t>
      </w:r>
      <w:r w:rsidR="00856EC3">
        <w:rPr>
          <w:rFonts w:ascii="Times New Roman" w:eastAsia="Arial" w:hAnsi="Times New Roman" w:cs="Times New Roman"/>
          <w:b/>
          <w:sz w:val="24"/>
          <w:szCs w:val="24"/>
        </w:rPr>
        <w:t>Попередньої підтримки Проєкту</w:t>
      </w:r>
    </w:p>
    <w:p w14:paraId="3AAE35BF" w14:textId="4850B37B" w:rsidR="00856EC3" w:rsidRDefault="00856EC3" w:rsidP="00DC100F">
      <w:pPr>
        <w:spacing w:after="120" w:line="240" w:lineRule="auto"/>
        <w:ind w:right="-18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8"/>
        <w:gridCol w:w="2815"/>
        <w:gridCol w:w="1821"/>
        <w:gridCol w:w="2058"/>
        <w:gridCol w:w="1664"/>
      </w:tblGrid>
      <w:tr w:rsidR="00856EC3" w14:paraId="0C800658" w14:textId="5FC3B0B0" w:rsidTr="00856EC3">
        <w:tc>
          <w:tcPr>
            <w:tcW w:w="988" w:type="dxa"/>
          </w:tcPr>
          <w:p w14:paraId="1C0619D2" w14:textId="5886C9D2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15" w:type="dxa"/>
          </w:tcPr>
          <w:p w14:paraId="3119493C" w14:textId="7376910D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Прізвище Ім’я</w:t>
            </w:r>
          </w:p>
        </w:tc>
        <w:tc>
          <w:tcPr>
            <w:tcW w:w="1821" w:type="dxa"/>
          </w:tcPr>
          <w:p w14:paraId="321B4243" w14:textId="06A6A4BF" w:rsidR="00856EC3" w:rsidRDefault="00856EC3" w:rsidP="00856EC3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2058" w:type="dxa"/>
          </w:tcPr>
          <w:p w14:paraId="5AC9D868" w14:textId="420AE8E3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№ учнівського квитка</w:t>
            </w:r>
          </w:p>
        </w:tc>
        <w:tc>
          <w:tcPr>
            <w:tcW w:w="1664" w:type="dxa"/>
          </w:tcPr>
          <w:p w14:paraId="715E2F65" w14:textId="60CD1701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Підпис</w:t>
            </w:r>
          </w:p>
        </w:tc>
      </w:tr>
      <w:tr w:rsidR="00856EC3" w14:paraId="1EB74ED9" w14:textId="454D1F44" w:rsidTr="00856EC3">
        <w:tc>
          <w:tcPr>
            <w:tcW w:w="988" w:type="dxa"/>
          </w:tcPr>
          <w:p w14:paraId="26801B69" w14:textId="3D581A54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15" w:type="dxa"/>
          </w:tcPr>
          <w:p w14:paraId="1BA862E3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14:paraId="25E66CD7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</w:tcPr>
          <w:p w14:paraId="13EA4DCC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14:paraId="3AB54AFF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856EC3" w14:paraId="3A26985B" w14:textId="580AE390" w:rsidTr="00856EC3">
        <w:tc>
          <w:tcPr>
            <w:tcW w:w="988" w:type="dxa"/>
          </w:tcPr>
          <w:p w14:paraId="79589619" w14:textId="45557C4B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15" w:type="dxa"/>
          </w:tcPr>
          <w:p w14:paraId="568330EC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14:paraId="01F8A0AF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</w:tcPr>
          <w:p w14:paraId="3A390FF9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14:paraId="34C8FDBB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856EC3" w14:paraId="695C1E78" w14:textId="1DBAB06C" w:rsidTr="00856EC3">
        <w:tc>
          <w:tcPr>
            <w:tcW w:w="988" w:type="dxa"/>
          </w:tcPr>
          <w:p w14:paraId="75AF9DD1" w14:textId="7B8E28B4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15" w:type="dxa"/>
          </w:tcPr>
          <w:p w14:paraId="6D46550E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14:paraId="3E39FD49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</w:tcPr>
          <w:p w14:paraId="51B6B575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14:paraId="1E0EEFA3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856EC3" w14:paraId="0D76508F" w14:textId="3E0BEFDF" w:rsidTr="00856EC3">
        <w:tc>
          <w:tcPr>
            <w:tcW w:w="988" w:type="dxa"/>
          </w:tcPr>
          <w:p w14:paraId="0E09E10D" w14:textId="17BC6AF8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15" w:type="dxa"/>
          </w:tcPr>
          <w:p w14:paraId="2C0B6213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14:paraId="4BBE4F24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</w:tcPr>
          <w:p w14:paraId="5EEEE28E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14:paraId="6AFE0591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856EC3" w14:paraId="7930B887" w14:textId="2E28776D" w:rsidTr="00856EC3">
        <w:tc>
          <w:tcPr>
            <w:tcW w:w="988" w:type="dxa"/>
          </w:tcPr>
          <w:p w14:paraId="0EFD31CE" w14:textId="32605D06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15" w:type="dxa"/>
          </w:tcPr>
          <w:p w14:paraId="226C53A0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14:paraId="30D0E5E9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</w:tcPr>
          <w:p w14:paraId="5910EBBE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14:paraId="617A4BDD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856EC3" w14:paraId="021E7D7B" w14:textId="2BBD5120" w:rsidTr="00856EC3">
        <w:tc>
          <w:tcPr>
            <w:tcW w:w="988" w:type="dxa"/>
          </w:tcPr>
          <w:p w14:paraId="5D241172" w14:textId="35DD7A1C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15" w:type="dxa"/>
          </w:tcPr>
          <w:p w14:paraId="4BBE2CBD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14:paraId="59C71ED5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</w:tcPr>
          <w:p w14:paraId="46F6B8DB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14:paraId="18DE0B6C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856EC3" w14:paraId="5850D942" w14:textId="1968FD10" w:rsidTr="00856EC3">
        <w:tc>
          <w:tcPr>
            <w:tcW w:w="988" w:type="dxa"/>
          </w:tcPr>
          <w:p w14:paraId="66C09BF1" w14:textId="0CA2503A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15" w:type="dxa"/>
          </w:tcPr>
          <w:p w14:paraId="062B589B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14:paraId="47F2D394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</w:tcPr>
          <w:p w14:paraId="49ABA11E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14:paraId="6BC10595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856EC3" w14:paraId="65A7AB5E" w14:textId="77777777" w:rsidTr="00856EC3">
        <w:tc>
          <w:tcPr>
            <w:tcW w:w="988" w:type="dxa"/>
          </w:tcPr>
          <w:p w14:paraId="22435293" w14:textId="6C66265D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15" w:type="dxa"/>
          </w:tcPr>
          <w:p w14:paraId="0BC3900C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14:paraId="6879CA23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</w:tcPr>
          <w:p w14:paraId="234CA03F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14:paraId="4DAC4A35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856EC3" w14:paraId="6C9CE8B5" w14:textId="77777777" w:rsidTr="00856EC3">
        <w:tc>
          <w:tcPr>
            <w:tcW w:w="988" w:type="dxa"/>
          </w:tcPr>
          <w:p w14:paraId="76F39F41" w14:textId="21F7CDC1" w:rsidR="00856EC3" w:rsidRDefault="00856EC3" w:rsidP="00856EC3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15" w:type="dxa"/>
          </w:tcPr>
          <w:p w14:paraId="7B317D37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14:paraId="349DA9E2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</w:tcPr>
          <w:p w14:paraId="1F8B032B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14:paraId="330547B6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856EC3" w14:paraId="1182D7C7" w14:textId="77777777" w:rsidTr="00856EC3">
        <w:tc>
          <w:tcPr>
            <w:tcW w:w="988" w:type="dxa"/>
          </w:tcPr>
          <w:p w14:paraId="18B58A1F" w14:textId="3A828AF9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15" w:type="dxa"/>
          </w:tcPr>
          <w:p w14:paraId="078086E1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14:paraId="68C32161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</w:tcPr>
          <w:p w14:paraId="20E4768F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14:paraId="77A50A23" w14:textId="77777777" w:rsidR="00856EC3" w:rsidRDefault="00856EC3" w:rsidP="00DC100F">
            <w:pPr>
              <w:spacing w:after="120"/>
              <w:ind w:right="-18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</w:tbl>
    <w:p w14:paraId="5E37FC7C" w14:textId="77777777" w:rsidR="00856EC3" w:rsidRPr="00DC100F" w:rsidRDefault="00856EC3" w:rsidP="00DC100F">
      <w:pPr>
        <w:spacing w:after="120" w:line="240" w:lineRule="auto"/>
        <w:ind w:right="-18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7B2B5173" w14:textId="77777777" w:rsidR="00DC100F" w:rsidRPr="00DC100F" w:rsidRDefault="00DC100F" w:rsidP="00DC100F">
      <w:pPr>
        <w:spacing w:after="120" w:line="240" w:lineRule="auto"/>
        <w:ind w:left="-280"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64C35C" w14:textId="39A77192" w:rsidR="00E03AA1" w:rsidRDefault="00E03AA1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Додаток 2 </w:t>
      </w:r>
    </w:p>
    <w:p w14:paraId="47E09D37" w14:textId="2579B6C1" w:rsidR="00DC100F" w:rsidRPr="00DC100F" w:rsidRDefault="00E03AA1" w:rsidP="00E03AA1">
      <w:pPr>
        <w:spacing w:after="0" w:line="240" w:lineRule="auto"/>
        <w:ind w:left="6946" w:right="-18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до Положення </w:t>
      </w:r>
    </w:p>
    <w:p w14:paraId="7B1657DA" w14:textId="77777777" w:rsidR="00DC100F" w:rsidRPr="00DC100F" w:rsidRDefault="00DC100F" w:rsidP="00DC100F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91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48"/>
        <w:gridCol w:w="2576"/>
      </w:tblGrid>
      <w:tr w:rsidR="00CD1346" w:rsidRPr="00CD1346" w14:paraId="72EACB6C" w14:textId="77777777" w:rsidTr="005C03EC">
        <w:trPr>
          <w:trHeight w:val="573"/>
          <w:jc w:val="center"/>
        </w:trPr>
        <w:tc>
          <w:tcPr>
            <w:tcW w:w="6548" w:type="dxa"/>
            <w:shd w:val="clear" w:color="auto" w:fill="CCFFCC"/>
            <w:vAlign w:val="center"/>
          </w:tcPr>
          <w:p w14:paraId="37D4623D" w14:textId="360A898E" w:rsidR="00CD1346" w:rsidRPr="00CD1346" w:rsidRDefault="00CD1346" w:rsidP="00CD1346">
            <w:pPr>
              <w:suppressAutoHyphens/>
              <w:spacing w:after="200" w:line="276" w:lineRule="auto"/>
              <w:ind w:leftChars="-1" w:left="1" w:hangingChars="1" w:hanging="3"/>
              <w:jc w:val="righ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en-US"/>
              </w:rPr>
              <w:t xml:space="preserve">                                                                   </w:t>
            </w:r>
            <w:r w:rsidRPr="00CD134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eastAsia="en-US"/>
              </w:rPr>
              <w:t>Номер та назва навчального закладу</w:t>
            </w:r>
          </w:p>
        </w:tc>
        <w:tc>
          <w:tcPr>
            <w:tcW w:w="2576" w:type="dxa"/>
            <w:shd w:val="clear" w:color="auto" w:fill="CCFFCC"/>
          </w:tcPr>
          <w:p w14:paraId="69C98471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14:paraId="5815D364" w14:textId="77777777" w:rsidTr="005C03EC">
        <w:trPr>
          <w:trHeight w:val="573"/>
          <w:jc w:val="center"/>
        </w:trPr>
        <w:tc>
          <w:tcPr>
            <w:tcW w:w="6548" w:type="dxa"/>
            <w:shd w:val="clear" w:color="auto" w:fill="CCFFCC"/>
            <w:vAlign w:val="center"/>
          </w:tcPr>
          <w:p w14:paraId="348AEF69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en-US"/>
              </w:rPr>
              <w:t xml:space="preserve">Ідентифікаційний номер </w:t>
            </w:r>
            <w:proofErr w:type="spellStart"/>
            <w:r w:rsidRPr="00CD1346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en-US"/>
              </w:rPr>
              <w:t>проєкту</w:t>
            </w:r>
            <w:proofErr w:type="spellEnd"/>
          </w:p>
        </w:tc>
        <w:tc>
          <w:tcPr>
            <w:tcW w:w="2576" w:type="dxa"/>
            <w:shd w:val="clear" w:color="auto" w:fill="CCFFCC"/>
          </w:tcPr>
          <w:p w14:paraId="510F6EAD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</w:tbl>
    <w:p w14:paraId="585B766C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</w:p>
    <w:p w14:paraId="47DAF7EF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en-US"/>
        </w:rPr>
        <w:t>Оцінк</w:t>
      </w:r>
      <w:r w:rsidRPr="00CD1346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en-US"/>
        </w:rPr>
        <w:t>а</w:t>
      </w: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en-US"/>
        </w:rPr>
        <w:t xml:space="preserve"> </w:t>
      </w:r>
      <w:proofErr w:type="spellStart"/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en-US"/>
        </w:rPr>
        <w:t>проєкту</w:t>
      </w:r>
      <w:proofErr w:type="spellEnd"/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en-US"/>
        </w:rPr>
        <w:t xml:space="preserve">, </w:t>
      </w:r>
    </w:p>
    <w:p w14:paraId="0F5D1332" w14:textId="7F504BD5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en-US"/>
        </w:rPr>
        <w:t xml:space="preserve">поданого для реалізації 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en-US"/>
        </w:rPr>
        <w:t xml:space="preserve">в рамках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en-US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en-US"/>
        </w:rPr>
        <w:t xml:space="preserve"> «Шкільний </w:t>
      </w: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en-US"/>
        </w:rPr>
        <w:t>громадський бюджет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en-US"/>
        </w:rPr>
        <w:t>»</w:t>
      </w: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en-US"/>
        </w:rPr>
        <w:t xml:space="preserve"> </w:t>
      </w:r>
    </w:p>
    <w:p w14:paraId="00B61499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</w:p>
    <w:p w14:paraId="6440E43B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Розділ І</w:t>
      </w: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 xml:space="preserve">. </w:t>
      </w: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 xml:space="preserve">Технічна оцінка </w:t>
      </w:r>
      <w:proofErr w:type="spellStart"/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проєкту</w:t>
      </w:r>
      <w:proofErr w:type="spellEnd"/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 xml:space="preserve"> </w:t>
      </w:r>
    </w:p>
    <w:p w14:paraId="2880A38C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1.1.</w:t>
      </w: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 xml:space="preserve"> Оцінка відповідності </w:t>
      </w:r>
      <w:proofErr w:type="spellStart"/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>проєкту</w:t>
      </w:r>
      <w:proofErr w:type="spellEnd"/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 xml:space="preserve"> технічним критеріям:</w:t>
      </w:r>
    </w:p>
    <w:tbl>
      <w:tblPr>
        <w:tblW w:w="94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5"/>
        <w:gridCol w:w="1914"/>
        <w:gridCol w:w="1915"/>
      </w:tblGrid>
      <w:tr w:rsidR="00CD1346" w:rsidRPr="00CD1346" w14:paraId="311016F2" w14:textId="77777777" w:rsidTr="005C03EC">
        <w:tc>
          <w:tcPr>
            <w:tcW w:w="5625" w:type="dxa"/>
          </w:tcPr>
          <w:p w14:paraId="6A0EF751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en-US"/>
              </w:rPr>
              <w:t>Критерій</w:t>
            </w:r>
          </w:p>
        </w:tc>
        <w:tc>
          <w:tcPr>
            <w:tcW w:w="1914" w:type="dxa"/>
          </w:tcPr>
          <w:p w14:paraId="5B32C6E0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en-US"/>
              </w:rPr>
              <w:t>Так</w:t>
            </w:r>
          </w:p>
        </w:tc>
        <w:tc>
          <w:tcPr>
            <w:tcW w:w="1915" w:type="dxa"/>
          </w:tcPr>
          <w:p w14:paraId="46046128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en-US"/>
              </w:rPr>
              <w:t>Ні</w:t>
            </w:r>
          </w:p>
        </w:tc>
      </w:tr>
      <w:tr w:rsidR="00CD1346" w:rsidRPr="00CD1346" w14:paraId="75A0A501" w14:textId="77777777" w:rsidTr="005C03EC">
        <w:tc>
          <w:tcPr>
            <w:tcW w:w="5625" w:type="dxa"/>
          </w:tcPr>
          <w:p w14:paraId="514D0C78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proofErr w:type="spellStart"/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Проєкт</w:t>
            </w:r>
            <w:proofErr w:type="spellEnd"/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 xml:space="preserve"> поданий вчасно</w:t>
            </w:r>
          </w:p>
        </w:tc>
        <w:tc>
          <w:tcPr>
            <w:tcW w:w="1914" w:type="dxa"/>
          </w:tcPr>
          <w:p w14:paraId="13E4272C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14:paraId="32BF72B7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14:paraId="381CA0F7" w14:textId="77777777" w:rsidTr="005C03EC">
        <w:tc>
          <w:tcPr>
            <w:tcW w:w="5625" w:type="dxa"/>
          </w:tcPr>
          <w:p w14:paraId="2EE6FEFE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proofErr w:type="spellStart"/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Проєкт</w:t>
            </w:r>
            <w:proofErr w:type="spellEnd"/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 xml:space="preserve"> поданий з дотриманням затвердженої форми</w:t>
            </w:r>
          </w:p>
        </w:tc>
        <w:tc>
          <w:tcPr>
            <w:tcW w:w="1914" w:type="dxa"/>
          </w:tcPr>
          <w:p w14:paraId="6ED111D7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14:paraId="65A64E74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14:paraId="60EBBB6A" w14:textId="77777777" w:rsidTr="005C03EC">
        <w:tc>
          <w:tcPr>
            <w:tcW w:w="5625" w:type="dxa"/>
          </w:tcPr>
          <w:p w14:paraId="3D5801FE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proofErr w:type="spellStart"/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Проєкт</w:t>
            </w:r>
            <w:proofErr w:type="spellEnd"/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 xml:space="preserve"> відповідає вимогам Положення </w:t>
            </w:r>
          </w:p>
        </w:tc>
        <w:tc>
          <w:tcPr>
            <w:tcW w:w="1914" w:type="dxa"/>
          </w:tcPr>
          <w:p w14:paraId="74513414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14:paraId="6A47D60E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14:paraId="0104E2DA" w14:textId="77777777" w:rsidTr="005C03EC">
        <w:tc>
          <w:tcPr>
            <w:tcW w:w="5625" w:type="dxa"/>
          </w:tcPr>
          <w:p w14:paraId="4E81B3AA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proofErr w:type="spellStart"/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Проєкт</w:t>
            </w:r>
            <w:proofErr w:type="spellEnd"/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 xml:space="preserve"> містить необхідні додатки</w:t>
            </w:r>
          </w:p>
        </w:tc>
        <w:tc>
          <w:tcPr>
            <w:tcW w:w="1914" w:type="dxa"/>
          </w:tcPr>
          <w:p w14:paraId="60D658A6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</w:tcPr>
          <w:p w14:paraId="1A13B49E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</w:tbl>
    <w:p w14:paraId="337F6351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</w:p>
    <w:p w14:paraId="3911F504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 xml:space="preserve">Коментарі: </w:t>
      </w:r>
    </w:p>
    <w:p w14:paraId="00F17096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>_____________________________________________________________________________</w:t>
      </w:r>
    </w:p>
    <w:p w14:paraId="4978E948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>_____________________________________________________________________________</w:t>
      </w:r>
    </w:p>
    <w:p w14:paraId="3E9A513D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</w:p>
    <w:p w14:paraId="412B6D8C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ВСІ ПУНКТИ Є ОБОВ’ЯЗКОВИМИ ДЛЯ ЗАПОВНЕННЯ!</w:t>
      </w:r>
    </w:p>
    <w:p w14:paraId="3A166C47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Розділ ІІ.</w:t>
      </w: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 xml:space="preserve"> Аналіз </w:t>
      </w:r>
      <w:proofErr w:type="spellStart"/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>проєкту</w:t>
      </w:r>
      <w:proofErr w:type="spellEnd"/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 xml:space="preserve"> на предмет можливості або неможливості його реалізації</w:t>
      </w:r>
      <w:r w:rsidRPr="00CD1346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en-US"/>
        </w:rPr>
        <w:t xml:space="preserve">. </w:t>
      </w:r>
    </w:p>
    <w:tbl>
      <w:tblPr>
        <w:tblW w:w="964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6464"/>
        <w:gridCol w:w="1339"/>
        <w:gridCol w:w="1204"/>
      </w:tblGrid>
      <w:tr w:rsidR="00CD1346" w:rsidRPr="00CD1346" w14:paraId="3FC2007F" w14:textId="77777777" w:rsidTr="005C03EC">
        <w:tc>
          <w:tcPr>
            <w:tcW w:w="636" w:type="dxa"/>
          </w:tcPr>
          <w:p w14:paraId="0944A029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6464" w:type="dxa"/>
          </w:tcPr>
          <w:p w14:paraId="28C0F97F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en-US"/>
              </w:rPr>
              <w:t>Критерій</w:t>
            </w:r>
          </w:p>
        </w:tc>
        <w:tc>
          <w:tcPr>
            <w:tcW w:w="1339" w:type="dxa"/>
          </w:tcPr>
          <w:p w14:paraId="0E30443F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en-US"/>
              </w:rPr>
              <w:t>Так</w:t>
            </w:r>
          </w:p>
        </w:tc>
        <w:tc>
          <w:tcPr>
            <w:tcW w:w="1204" w:type="dxa"/>
          </w:tcPr>
          <w:p w14:paraId="6CB6E6D2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en-US"/>
              </w:rPr>
              <w:t>Ні</w:t>
            </w:r>
          </w:p>
        </w:tc>
      </w:tr>
      <w:tr w:rsidR="00CD1346" w:rsidRPr="00CD1346" w14:paraId="2F134E61" w14:textId="77777777" w:rsidTr="005C03EC">
        <w:tc>
          <w:tcPr>
            <w:tcW w:w="636" w:type="dxa"/>
          </w:tcPr>
          <w:p w14:paraId="1099EBDF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6464" w:type="dxa"/>
          </w:tcPr>
          <w:p w14:paraId="7BFA746B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 xml:space="preserve">Форма </w:t>
            </w:r>
            <w:proofErr w:type="spellStart"/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проєкту</w:t>
            </w:r>
            <w:proofErr w:type="spellEnd"/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 xml:space="preserve">  містить всю інформацію, необхідну для здійснення аналізу пропозиції </w:t>
            </w:r>
            <w:proofErr w:type="spellStart"/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проєкту</w:t>
            </w:r>
            <w:proofErr w:type="spellEnd"/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 xml:space="preserve"> на предмет можливості/неможливості його реалізації</w:t>
            </w:r>
          </w:p>
        </w:tc>
        <w:tc>
          <w:tcPr>
            <w:tcW w:w="1339" w:type="dxa"/>
          </w:tcPr>
          <w:p w14:paraId="525125BB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</w:tcPr>
          <w:p w14:paraId="0E215054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14:paraId="7B192A99" w14:textId="77777777" w:rsidTr="005C03EC">
        <w:tc>
          <w:tcPr>
            <w:tcW w:w="636" w:type="dxa"/>
          </w:tcPr>
          <w:p w14:paraId="12B2AAFE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9007" w:type="dxa"/>
            <w:gridSpan w:val="3"/>
          </w:tcPr>
          <w:p w14:paraId="6B569E40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i/>
                <w:color w:val="000000"/>
                <w:position w:val="-1"/>
                <w:sz w:val="24"/>
                <w:szCs w:val="24"/>
                <w:lang w:eastAsia="en-US"/>
              </w:rPr>
              <w:t>Коментарі:</w:t>
            </w:r>
          </w:p>
          <w:p w14:paraId="7501DE21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  <w:p w14:paraId="63B392F2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14:paraId="12336D21" w14:textId="77777777" w:rsidTr="005C03EC">
        <w:tc>
          <w:tcPr>
            <w:tcW w:w="636" w:type="dxa"/>
          </w:tcPr>
          <w:p w14:paraId="0F8423E0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6464" w:type="dxa"/>
          </w:tcPr>
          <w:p w14:paraId="5B60F841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 xml:space="preserve">Інформацію, що викладена в формі </w:t>
            </w:r>
            <w:proofErr w:type="spellStart"/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проєкту</w:t>
            </w:r>
            <w:proofErr w:type="spellEnd"/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 xml:space="preserve">, було доповнено автором </w:t>
            </w:r>
            <w:proofErr w:type="spellStart"/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проєкту</w:t>
            </w:r>
            <w:proofErr w:type="spellEnd"/>
          </w:p>
        </w:tc>
        <w:tc>
          <w:tcPr>
            <w:tcW w:w="1339" w:type="dxa"/>
          </w:tcPr>
          <w:p w14:paraId="3220B213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</w:tcPr>
          <w:p w14:paraId="2B5C624A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14:paraId="1DE8023C" w14:textId="77777777" w:rsidTr="005C03EC">
        <w:tc>
          <w:tcPr>
            <w:tcW w:w="636" w:type="dxa"/>
          </w:tcPr>
          <w:p w14:paraId="59EE3FF6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9007" w:type="dxa"/>
            <w:gridSpan w:val="3"/>
          </w:tcPr>
          <w:p w14:paraId="2418AA51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i/>
                <w:color w:val="000000"/>
                <w:position w:val="-1"/>
                <w:sz w:val="24"/>
                <w:szCs w:val="24"/>
                <w:lang w:eastAsia="en-US"/>
              </w:rPr>
              <w:t>Коментарі:</w:t>
            </w:r>
          </w:p>
          <w:p w14:paraId="614AB91E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  <w:p w14:paraId="0AACAFFC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14:paraId="6112764A" w14:textId="77777777" w:rsidTr="005C03EC">
        <w:tc>
          <w:tcPr>
            <w:tcW w:w="636" w:type="dxa"/>
          </w:tcPr>
          <w:p w14:paraId="68AA674D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6464" w:type="dxa"/>
          </w:tcPr>
          <w:p w14:paraId="6C49D4F4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 xml:space="preserve">Реалізація запропонованого </w:t>
            </w:r>
            <w:proofErr w:type="spellStart"/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проєкту</w:t>
            </w:r>
            <w:proofErr w:type="spellEnd"/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 xml:space="preserve"> відбуватиметься впродовж одного бюджетного року</w:t>
            </w:r>
            <w:r w:rsidRPr="00CD134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en-US"/>
              </w:rPr>
              <w:t>,</w:t>
            </w: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 xml:space="preserve"> спрямована на кінцевий результат</w:t>
            </w:r>
            <w:r w:rsidRPr="00CD134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en-US"/>
              </w:rPr>
              <w:t xml:space="preserve">, </w:t>
            </w: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 xml:space="preserve">а </w:t>
            </w:r>
            <w:r w:rsidRPr="00CD1346">
              <w:rPr>
                <w:rFonts w:ascii="Times New Roman" w:eastAsia="Times New Roman" w:hAnsi="Times New Roman" w:cs="Times New Roman"/>
                <w:position w:val="-1"/>
                <w:lang w:eastAsia="en-US"/>
              </w:rPr>
              <w:t xml:space="preserve">питання реалізації </w:t>
            </w:r>
            <w:proofErr w:type="spellStart"/>
            <w:r w:rsidRPr="00CD1346">
              <w:rPr>
                <w:rFonts w:ascii="Times New Roman" w:eastAsia="Times New Roman" w:hAnsi="Times New Roman" w:cs="Times New Roman"/>
                <w:position w:val="-1"/>
                <w:lang w:eastAsia="en-US"/>
              </w:rPr>
              <w:t>проєкту</w:t>
            </w:r>
            <w:proofErr w:type="spellEnd"/>
            <w:r w:rsidRPr="00CD1346">
              <w:rPr>
                <w:rFonts w:ascii="Times New Roman" w:eastAsia="Times New Roman" w:hAnsi="Times New Roman" w:cs="Times New Roman"/>
                <w:position w:val="-1"/>
                <w:lang w:eastAsia="en-US"/>
              </w:rPr>
              <w:t xml:space="preserve"> знаходиться в межах повноважень органів місцевого самоврядування</w:t>
            </w:r>
          </w:p>
        </w:tc>
        <w:tc>
          <w:tcPr>
            <w:tcW w:w="1339" w:type="dxa"/>
          </w:tcPr>
          <w:p w14:paraId="677B88A1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</w:tcPr>
          <w:p w14:paraId="09356939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14:paraId="3306F0A9" w14:textId="77777777" w:rsidTr="005C03EC">
        <w:trPr>
          <w:trHeight w:val="415"/>
        </w:trPr>
        <w:tc>
          <w:tcPr>
            <w:tcW w:w="636" w:type="dxa"/>
          </w:tcPr>
          <w:p w14:paraId="1C50D2C5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9007" w:type="dxa"/>
            <w:gridSpan w:val="3"/>
          </w:tcPr>
          <w:p w14:paraId="63B299E5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i/>
                <w:color w:val="000000"/>
                <w:position w:val="-1"/>
                <w:sz w:val="24"/>
                <w:szCs w:val="24"/>
                <w:lang w:eastAsia="en-US"/>
              </w:rPr>
              <w:t>Коментарі:</w:t>
            </w:r>
          </w:p>
          <w:p w14:paraId="55C6C739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  <w:p w14:paraId="45D5B82A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14:paraId="2A613EC2" w14:textId="77777777" w:rsidTr="005C03EC">
        <w:tc>
          <w:tcPr>
            <w:tcW w:w="636" w:type="dxa"/>
          </w:tcPr>
          <w:p w14:paraId="2C4B4F39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6464" w:type="dxa"/>
          </w:tcPr>
          <w:p w14:paraId="602B10A7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 xml:space="preserve">Існує необхідність розробки </w:t>
            </w:r>
            <w:proofErr w:type="spellStart"/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проєктно</w:t>
            </w:r>
            <w:proofErr w:type="spellEnd"/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 xml:space="preserve">-кошторисної документації </w:t>
            </w:r>
            <w:proofErr w:type="spellStart"/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проєкту</w:t>
            </w:r>
            <w:proofErr w:type="spellEnd"/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39" w:type="dxa"/>
          </w:tcPr>
          <w:p w14:paraId="6F2AB36D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</w:tcPr>
          <w:p w14:paraId="543257DB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14:paraId="5DF8D65E" w14:textId="77777777" w:rsidTr="005C03EC">
        <w:tc>
          <w:tcPr>
            <w:tcW w:w="636" w:type="dxa"/>
          </w:tcPr>
          <w:p w14:paraId="6FB155EA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9007" w:type="dxa"/>
            <w:gridSpan w:val="3"/>
          </w:tcPr>
          <w:p w14:paraId="0139F01E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i/>
                <w:color w:val="000000"/>
                <w:position w:val="-1"/>
                <w:sz w:val="24"/>
                <w:szCs w:val="24"/>
                <w:lang w:eastAsia="en-US"/>
              </w:rPr>
              <w:t>Коментарі:</w:t>
            </w:r>
          </w:p>
          <w:p w14:paraId="26BD56FD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  <w:p w14:paraId="48BEE235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14:paraId="6427BCCB" w14:textId="77777777" w:rsidTr="005C03EC">
        <w:tc>
          <w:tcPr>
            <w:tcW w:w="636" w:type="dxa"/>
          </w:tcPr>
          <w:p w14:paraId="2E44C4D8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6464" w:type="dxa"/>
          </w:tcPr>
          <w:p w14:paraId="1F404D24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 xml:space="preserve">Наявна технічна можливість реалізації  запропонованого </w:t>
            </w:r>
            <w:proofErr w:type="spellStart"/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проєкту</w:t>
            </w:r>
            <w:proofErr w:type="spellEnd"/>
          </w:p>
        </w:tc>
        <w:tc>
          <w:tcPr>
            <w:tcW w:w="1339" w:type="dxa"/>
          </w:tcPr>
          <w:p w14:paraId="00DC1A2D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</w:tcPr>
          <w:p w14:paraId="16E4D763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14:paraId="4D8A6974" w14:textId="77777777" w:rsidTr="005C03EC">
        <w:tc>
          <w:tcPr>
            <w:tcW w:w="636" w:type="dxa"/>
          </w:tcPr>
          <w:p w14:paraId="63829631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9007" w:type="dxa"/>
            <w:gridSpan w:val="3"/>
          </w:tcPr>
          <w:p w14:paraId="23C8C140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i/>
                <w:color w:val="000000"/>
                <w:position w:val="-1"/>
                <w:sz w:val="24"/>
                <w:szCs w:val="24"/>
                <w:lang w:eastAsia="en-US"/>
              </w:rPr>
              <w:t>Коментарі:</w:t>
            </w:r>
          </w:p>
          <w:p w14:paraId="67AA79DB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  <w:p w14:paraId="1211BCF3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14:paraId="0CBE8D0F" w14:textId="77777777" w:rsidTr="005C03EC">
        <w:tc>
          <w:tcPr>
            <w:tcW w:w="636" w:type="dxa"/>
          </w:tcPr>
          <w:p w14:paraId="51FC634D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2.9.</w:t>
            </w:r>
          </w:p>
        </w:tc>
        <w:tc>
          <w:tcPr>
            <w:tcW w:w="6464" w:type="dxa"/>
          </w:tcPr>
          <w:p w14:paraId="5A7A6AD8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 xml:space="preserve">Реалізація </w:t>
            </w:r>
            <w:proofErr w:type="spellStart"/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проєкту</w:t>
            </w:r>
            <w:proofErr w:type="spellEnd"/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 xml:space="preserve"> за висновком потребує додаткових заходів чи дій </w:t>
            </w:r>
          </w:p>
        </w:tc>
        <w:tc>
          <w:tcPr>
            <w:tcW w:w="1339" w:type="dxa"/>
          </w:tcPr>
          <w:p w14:paraId="2561D390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</w:tcPr>
          <w:p w14:paraId="34FDEECA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14:paraId="319579F9" w14:textId="77777777" w:rsidTr="005C03EC">
        <w:tc>
          <w:tcPr>
            <w:tcW w:w="636" w:type="dxa"/>
          </w:tcPr>
          <w:p w14:paraId="05362B7B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9007" w:type="dxa"/>
            <w:gridSpan w:val="3"/>
          </w:tcPr>
          <w:p w14:paraId="0A2EB58D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i/>
                <w:color w:val="000000"/>
                <w:position w:val="-1"/>
                <w:sz w:val="24"/>
                <w:szCs w:val="24"/>
                <w:lang w:eastAsia="en-US"/>
              </w:rPr>
              <w:t xml:space="preserve">Коментарі (в </w:t>
            </w:r>
            <w:proofErr w:type="spellStart"/>
            <w:r w:rsidRPr="00CD1346">
              <w:rPr>
                <w:rFonts w:ascii="Times New Roman" w:eastAsia="Times New Roman" w:hAnsi="Times New Roman" w:cs="Times New Roman"/>
                <w:i/>
                <w:color w:val="000000"/>
                <w:position w:val="-1"/>
                <w:sz w:val="24"/>
                <w:szCs w:val="24"/>
                <w:lang w:eastAsia="en-US"/>
              </w:rPr>
              <w:t>т.ч</w:t>
            </w:r>
            <w:proofErr w:type="spellEnd"/>
            <w:r w:rsidRPr="00CD1346">
              <w:rPr>
                <w:rFonts w:ascii="Times New Roman" w:eastAsia="Times New Roman" w:hAnsi="Times New Roman" w:cs="Times New Roman"/>
                <w:i/>
                <w:color w:val="000000"/>
                <w:position w:val="-1"/>
                <w:sz w:val="24"/>
                <w:szCs w:val="24"/>
                <w:lang w:eastAsia="en-US"/>
              </w:rPr>
              <w:t>. можливі додаткові дії, пов’язані з реалізацією</w:t>
            </w:r>
            <w:r w:rsidRPr="00CD1346">
              <w:rPr>
                <w:rFonts w:ascii="Times New Roman" w:eastAsia="Times New Roman" w:hAnsi="Times New Roman" w:cs="Times New Roman"/>
                <w:b/>
                <w:i/>
                <w:color w:val="000000"/>
                <w:position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D1346">
              <w:rPr>
                <w:rFonts w:ascii="Times New Roman" w:eastAsia="Times New Roman" w:hAnsi="Times New Roman" w:cs="Times New Roman"/>
                <w:i/>
                <w:color w:val="000000"/>
                <w:position w:val="-1"/>
                <w:sz w:val="24"/>
                <w:szCs w:val="24"/>
                <w:lang w:eastAsia="en-US"/>
              </w:rPr>
              <w:t>проєкту</w:t>
            </w:r>
            <w:proofErr w:type="spellEnd"/>
            <w:r w:rsidRPr="00CD1346">
              <w:rPr>
                <w:rFonts w:ascii="Times New Roman" w:eastAsia="Times New Roman" w:hAnsi="Times New Roman" w:cs="Times New Roman"/>
                <w:i/>
                <w:color w:val="000000"/>
                <w:position w:val="-1"/>
                <w:sz w:val="24"/>
                <w:szCs w:val="24"/>
                <w:lang w:eastAsia="en-US"/>
              </w:rPr>
              <w:t>):</w:t>
            </w:r>
          </w:p>
          <w:p w14:paraId="3CF7879D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  <w:p w14:paraId="7F1A5E02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14:paraId="2D126BCA" w14:textId="77777777" w:rsidTr="005C03EC">
        <w:tc>
          <w:tcPr>
            <w:tcW w:w="636" w:type="dxa"/>
          </w:tcPr>
          <w:p w14:paraId="4E751A0D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2.10</w:t>
            </w:r>
          </w:p>
        </w:tc>
        <w:tc>
          <w:tcPr>
            <w:tcW w:w="6464" w:type="dxa"/>
          </w:tcPr>
          <w:p w14:paraId="7D754155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 xml:space="preserve">Реалізація запропонованого </w:t>
            </w:r>
            <w:proofErr w:type="spellStart"/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проєкту</w:t>
            </w:r>
            <w:proofErr w:type="spellEnd"/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 xml:space="preserve"> передбачає витрати в майбутньому (на утримання, поточний ремонт тощо)</w:t>
            </w:r>
          </w:p>
        </w:tc>
        <w:tc>
          <w:tcPr>
            <w:tcW w:w="1339" w:type="dxa"/>
          </w:tcPr>
          <w:p w14:paraId="16584734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</w:tcPr>
          <w:p w14:paraId="53B049F7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14:paraId="722293A8" w14:textId="77777777" w:rsidTr="005C03EC">
        <w:tc>
          <w:tcPr>
            <w:tcW w:w="636" w:type="dxa"/>
          </w:tcPr>
          <w:p w14:paraId="36BDDCCE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9007" w:type="dxa"/>
            <w:gridSpan w:val="3"/>
          </w:tcPr>
          <w:p w14:paraId="2CCC9C0F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i/>
                <w:color w:val="000000"/>
                <w:position w:val="-1"/>
                <w:sz w:val="24"/>
                <w:szCs w:val="24"/>
                <w:lang w:eastAsia="en-US"/>
              </w:rPr>
              <w:t xml:space="preserve">Коментарі (в </w:t>
            </w:r>
            <w:proofErr w:type="spellStart"/>
            <w:r w:rsidRPr="00CD1346">
              <w:rPr>
                <w:rFonts w:ascii="Times New Roman" w:eastAsia="Times New Roman" w:hAnsi="Times New Roman" w:cs="Times New Roman"/>
                <w:i/>
                <w:color w:val="000000"/>
                <w:position w:val="-1"/>
                <w:sz w:val="24"/>
                <w:szCs w:val="24"/>
                <w:lang w:eastAsia="en-US"/>
              </w:rPr>
              <w:t>т.ч</w:t>
            </w:r>
            <w:proofErr w:type="spellEnd"/>
            <w:r w:rsidRPr="00CD1346">
              <w:rPr>
                <w:rFonts w:ascii="Times New Roman" w:eastAsia="Times New Roman" w:hAnsi="Times New Roman" w:cs="Times New Roman"/>
                <w:i/>
                <w:color w:val="000000"/>
                <w:position w:val="-1"/>
                <w:sz w:val="24"/>
                <w:szCs w:val="24"/>
                <w:lang w:eastAsia="en-US"/>
              </w:rPr>
              <w:t>. орієнтовна сума витрат на утримання на календарний рік):</w:t>
            </w:r>
          </w:p>
          <w:p w14:paraId="408BC164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  <w:p w14:paraId="4C870047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</w:tbl>
    <w:p w14:paraId="33879B81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</w:p>
    <w:p w14:paraId="746566EC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 xml:space="preserve">2.11. Орієнтована вартість (кошторис) </w:t>
      </w:r>
      <w:proofErr w:type="spellStart"/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>проєкту</w:t>
      </w:r>
      <w:proofErr w:type="spellEnd"/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 xml:space="preserve"> для його реалізації: 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29"/>
        <w:gridCol w:w="2170"/>
        <w:gridCol w:w="2552"/>
      </w:tblGrid>
      <w:tr w:rsidR="00CD1346" w:rsidRPr="00CD1346" w14:paraId="071FD24B" w14:textId="77777777" w:rsidTr="005C03EC">
        <w:tc>
          <w:tcPr>
            <w:tcW w:w="4629" w:type="dxa"/>
            <w:vMerge w:val="restart"/>
          </w:tcPr>
          <w:p w14:paraId="712A5B60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 xml:space="preserve">Складові </w:t>
            </w:r>
            <w:proofErr w:type="spellStart"/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проєкту</w:t>
            </w:r>
            <w:proofErr w:type="spellEnd"/>
          </w:p>
        </w:tc>
        <w:tc>
          <w:tcPr>
            <w:tcW w:w="4722" w:type="dxa"/>
            <w:gridSpan w:val="2"/>
          </w:tcPr>
          <w:p w14:paraId="01006498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 xml:space="preserve">Витрати за кошторисом </w:t>
            </w:r>
          </w:p>
        </w:tc>
      </w:tr>
      <w:tr w:rsidR="00CD1346" w:rsidRPr="00CD1346" w14:paraId="7A1ADBC0" w14:textId="77777777" w:rsidTr="005C03EC">
        <w:tc>
          <w:tcPr>
            <w:tcW w:w="4629" w:type="dxa"/>
            <w:vMerge/>
          </w:tcPr>
          <w:p w14:paraId="6AD34E21" w14:textId="77777777" w:rsidR="00CD1346" w:rsidRPr="00CD1346" w:rsidRDefault="00CD1346" w:rsidP="00CD1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2170" w:type="dxa"/>
          </w:tcPr>
          <w:p w14:paraId="476926E3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 xml:space="preserve">Запропоновані автором </w:t>
            </w:r>
            <w:proofErr w:type="spellStart"/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проєкту</w:t>
            </w:r>
            <w:proofErr w:type="spellEnd"/>
          </w:p>
        </w:tc>
        <w:tc>
          <w:tcPr>
            <w:tcW w:w="2552" w:type="dxa"/>
          </w:tcPr>
          <w:p w14:paraId="28059B12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 xml:space="preserve">З урахуванням змін </w:t>
            </w:r>
          </w:p>
        </w:tc>
      </w:tr>
      <w:tr w:rsidR="00CD1346" w:rsidRPr="00CD1346" w14:paraId="6292EE7E" w14:textId="77777777" w:rsidTr="005C03EC">
        <w:tc>
          <w:tcPr>
            <w:tcW w:w="4629" w:type="dxa"/>
          </w:tcPr>
          <w:p w14:paraId="736D4943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70" w:type="dxa"/>
          </w:tcPr>
          <w:p w14:paraId="42A07A90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218ABD75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14:paraId="230D147B" w14:textId="77777777" w:rsidTr="005C03EC">
        <w:tc>
          <w:tcPr>
            <w:tcW w:w="4629" w:type="dxa"/>
          </w:tcPr>
          <w:p w14:paraId="39D4526F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70" w:type="dxa"/>
          </w:tcPr>
          <w:p w14:paraId="216B2D11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27AC9641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14:paraId="73F98E9A" w14:textId="77777777" w:rsidTr="005C03EC">
        <w:tc>
          <w:tcPr>
            <w:tcW w:w="4629" w:type="dxa"/>
          </w:tcPr>
          <w:p w14:paraId="47D7767E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70" w:type="dxa"/>
          </w:tcPr>
          <w:p w14:paraId="2FE9A860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31ED343B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14:paraId="3641E0E6" w14:textId="77777777" w:rsidTr="005C03EC">
        <w:tc>
          <w:tcPr>
            <w:tcW w:w="4629" w:type="dxa"/>
          </w:tcPr>
          <w:p w14:paraId="47E09B9D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170" w:type="dxa"/>
          </w:tcPr>
          <w:p w14:paraId="0EBE9EA5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41D8D3CB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14:paraId="56139198" w14:textId="77777777" w:rsidTr="005C03EC">
        <w:tc>
          <w:tcPr>
            <w:tcW w:w="4629" w:type="dxa"/>
          </w:tcPr>
          <w:p w14:paraId="185D9C57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170" w:type="dxa"/>
          </w:tcPr>
          <w:p w14:paraId="5A4385B4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6B6D2AE5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14:paraId="41F56694" w14:textId="77777777" w:rsidTr="005C03EC">
        <w:tc>
          <w:tcPr>
            <w:tcW w:w="4629" w:type="dxa"/>
          </w:tcPr>
          <w:p w14:paraId="47C55E8B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2170" w:type="dxa"/>
          </w:tcPr>
          <w:p w14:paraId="79C8CAAB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2713E999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  <w:tr w:rsidR="00CD1346" w:rsidRPr="00CD1346" w14:paraId="16D287F6" w14:textId="77777777" w:rsidTr="005C03EC">
        <w:tc>
          <w:tcPr>
            <w:tcW w:w="4629" w:type="dxa"/>
          </w:tcPr>
          <w:p w14:paraId="7E6D06FD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lang w:eastAsia="en-US"/>
              </w:rPr>
              <w:t>Всього</w:t>
            </w:r>
          </w:p>
        </w:tc>
        <w:tc>
          <w:tcPr>
            <w:tcW w:w="2170" w:type="dxa"/>
          </w:tcPr>
          <w:p w14:paraId="37B22633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487049F8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</w:tbl>
    <w:p w14:paraId="25B6AC2E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</w:p>
    <w:p w14:paraId="6BF822F2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>Обґрунтування внесених змін:</w:t>
      </w:r>
    </w:p>
    <w:p w14:paraId="29618DA2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>_____________________________________________________________________________</w:t>
      </w:r>
    </w:p>
    <w:p w14:paraId="1E835319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>_____________________________________________________________________________</w:t>
      </w:r>
    </w:p>
    <w:p w14:paraId="2F17B85B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>_____________________________________________________________________________</w:t>
      </w:r>
    </w:p>
    <w:p w14:paraId="3C083F78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>_____________________________________________________________________________</w:t>
      </w:r>
    </w:p>
    <w:p w14:paraId="2377B237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</w:p>
    <w:p w14:paraId="41FCB6BB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 xml:space="preserve">Розділ ІІІ. Висновок Конкурсної комісії щодо внесення </w:t>
      </w:r>
      <w:proofErr w:type="spellStart"/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проєкту</w:t>
      </w:r>
      <w:proofErr w:type="spellEnd"/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 xml:space="preserve">, запропонованого до фінансування за рахунок коштів шкільного бюджету, в перелік </w:t>
      </w:r>
      <w:proofErr w:type="spellStart"/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>проєктів</w:t>
      </w:r>
      <w:proofErr w:type="spellEnd"/>
      <w:r w:rsidRPr="00CD134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en-US"/>
        </w:rPr>
        <w:t xml:space="preserve">  для голосування</w:t>
      </w: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 xml:space="preserve"> </w:t>
      </w:r>
    </w:p>
    <w:tbl>
      <w:tblPr>
        <w:tblW w:w="6588" w:type="dxa"/>
        <w:tblLayout w:type="fixed"/>
        <w:tblLook w:val="0000" w:firstRow="0" w:lastRow="0" w:firstColumn="0" w:lastColumn="0" w:noHBand="0" w:noVBand="0"/>
      </w:tblPr>
      <w:tblGrid>
        <w:gridCol w:w="1914"/>
        <w:gridCol w:w="894"/>
        <w:gridCol w:w="2934"/>
        <w:gridCol w:w="846"/>
      </w:tblGrid>
      <w:tr w:rsidR="00CD1346" w:rsidRPr="00CD1346" w14:paraId="464EEE44" w14:textId="77777777" w:rsidTr="005C03EC">
        <w:tc>
          <w:tcPr>
            <w:tcW w:w="1914" w:type="dxa"/>
            <w:tcBorders>
              <w:right w:val="single" w:sz="4" w:space="0" w:color="000000"/>
            </w:tcBorders>
          </w:tcPr>
          <w:p w14:paraId="16FAFA1B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позитивний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8CF1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2934" w:type="dxa"/>
            <w:tcBorders>
              <w:left w:val="single" w:sz="4" w:space="0" w:color="000000"/>
              <w:right w:val="single" w:sz="4" w:space="0" w:color="000000"/>
            </w:tcBorders>
          </w:tcPr>
          <w:p w14:paraId="4780B6B1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  <w:r w:rsidRPr="00CD1346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  <w:t>негативний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8688" w14:textId="77777777" w:rsidR="00CD1346" w:rsidRPr="00CD1346" w:rsidRDefault="00CD1346" w:rsidP="00CD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20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en-US"/>
              </w:rPr>
            </w:pPr>
          </w:p>
        </w:tc>
      </w:tr>
    </w:tbl>
    <w:p w14:paraId="5D177EE4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</w:p>
    <w:p w14:paraId="696BE903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>Обґрунтування/зауваження:</w:t>
      </w:r>
    </w:p>
    <w:p w14:paraId="6BD6FF6A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21171DB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249AB35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F3A097D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en-US"/>
        </w:rPr>
        <w:t>Голова Конкурсної комісії  П.І.П та підпис</w:t>
      </w:r>
    </w:p>
    <w:p w14:paraId="308AD634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  <w:r w:rsidRPr="00CD1346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en-US"/>
        </w:rPr>
        <w:t>_________________________________________</w:t>
      </w:r>
    </w:p>
    <w:p w14:paraId="594861E7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</w:p>
    <w:p w14:paraId="48E0D307" w14:textId="77777777" w:rsidR="00CD1346" w:rsidRPr="00CD1346" w:rsidRDefault="00CD1346" w:rsidP="00CD1346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76" w:lineRule="auto"/>
        <w:ind w:leftChars="-1" w:hangingChars="1" w:hanging="2"/>
        <w:textDirection w:val="btLr"/>
        <w:textAlignment w:val="top"/>
        <w:outlineLvl w:val="0"/>
        <w:rPr>
          <w:color w:val="000000"/>
          <w:position w:val="-1"/>
          <w:lang w:eastAsia="en-US"/>
        </w:rPr>
      </w:pPr>
    </w:p>
    <w:p w14:paraId="57C2FD75" w14:textId="181CE562" w:rsidR="00856EC3" w:rsidRPr="00DC100F" w:rsidRDefault="00856EC3" w:rsidP="00CD1346">
      <w:pPr>
        <w:spacing w:after="120" w:line="240" w:lineRule="auto"/>
        <w:ind w:right="-185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DC100F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6A8EE47F" w14:textId="06E0BFB8" w:rsidR="002C23AB" w:rsidRDefault="002C23AB" w:rsidP="00856EC3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sectPr w:rsidR="002C23AB" w:rsidSect="001D7EE5">
      <w:pgSz w:w="11906" w:h="16838"/>
      <w:pgMar w:top="568" w:right="991" w:bottom="709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01A3"/>
    <w:multiLevelType w:val="multilevel"/>
    <w:tmpl w:val="D814F6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B334DD"/>
    <w:multiLevelType w:val="multilevel"/>
    <w:tmpl w:val="7CB23A5A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0F6554"/>
    <w:multiLevelType w:val="multilevel"/>
    <w:tmpl w:val="11F8AD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994CE8"/>
    <w:multiLevelType w:val="multilevel"/>
    <w:tmpl w:val="5F022F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8BC7D00"/>
    <w:multiLevelType w:val="multilevel"/>
    <w:tmpl w:val="6C0A24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9392827"/>
    <w:multiLevelType w:val="multilevel"/>
    <w:tmpl w:val="43080EA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4303174E"/>
    <w:multiLevelType w:val="hybridMultilevel"/>
    <w:tmpl w:val="68C00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417D7"/>
    <w:multiLevelType w:val="multilevel"/>
    <w:tmpl w:val="7B2005D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51BD09E9"/>
    <w:multiLevelType w:val="multilevel"/>
    <w:tmpl w:val="A35EC4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3F76C86"/>
    <w:multiLevelType w:val="multilevel"/>
    <w:tmpl w:val="5CFEFA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7A014DF"/>
    <w:multiLevelType w:val="multilevel"/>
    <w:tmpl w:val="AE9879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4"/>
  </w:num>
  <w:num w:numId="5">
    <w:abstractNumId w:val="10"/>
  </w:num>
  <w:num w:numId="6">
    <w:abstractNumId w:val="3"/>
  </w:num>
  <w:num w:numId="7">
    <w:abstractNumId w:val="7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Лукінюк Максим">
    <w15:presenceInfo w15:providerId="None" w15:userId="Лукінюк Максим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F9"/>
    <w:rsid w:val="000035BA"/>
    <w:rsid w:val="00020787"/>
    <w:rsid w:val="0002478C"/>
    <w:rsid w:val="00030BCA"/>
    <w:rsid w:val="00085049"/>
    <w:rsid w:val="000C232F"/>
    <w:rsid w:val="000D10AE"/>
    <w:rsid w:val="000D2C21"/>
    <w:rsid w:val="000E0338"/>
    <w:rsid w:val="000E614B"/>
    <w:rsid w:val="000F5FC8"/>
    <w:rsid w:val="00103EA5"/>
    <w:rsid w:val="001A1AED"/>
    <w:rsid w:val="001A457A"/>
    <w:rsid w:val="001D2857"/>
    <w:rsid w:val="001D7EE5"/>
    <w:rsid w:val="002548B8"/>
    <w:rsid w:val="00267B6F"/>
    <w:rsid w:val="002866E3"/>
    <w:rsid w:val="0029549C"/>
    <w:rsid w:val="002A0673"/>
    <w:rsid w:val="002C23AB"/>
    <w:rsid w:val="002F6B58"/>
    <w:rsid w:val="0030757F"/>
    <w:rsid w:val="00325E56"/>
    <w:rsid w:val="00344D8F"/>
    <w:rsid w:val="00376806"/>
    <w:rsid w:val="003924EC"/>
    <w:rsid w:val="00455AD6"/>
    <w:rsid w:val="00511457"/>
    <w:rsid w:val="00514D01"/>
    <w:rsid w:val="00564960"/>
    <w:rsid w:val="00576871"/>
    <w:rsid w:val="005A0E0F"/>
    <w:rsid w:val="005E2395"/>
    <w:rsid w:val="00605F3E"/>
    <w:rsid w:val="00612247"/>
    <w:rsid w:val="0066085D"/>
    <w:rsid w:val="006754D9"/>
    <w:rsid w:val="00697D63"/>
    <w:rsid w:val="006D41F1"/>
    <w:rsid w:val="006E253F"/>
    <w:rsid w:val="006E2C55"/>
    <w:rsid w:val="006E4E08"/>
    <w:rsid w:val="00777B61"/>
    <w:rsid w:val="00777BFD"/>
    <w:rsid w:val="007E6F54"/>
    <w:rsid w:val="00806E85"/>
    <w:rsid w:val="00820030"/>
    <w:rsid w:val="00834FDA"/>
    <w:rsid w:val="00837978"/>
    <w:rsid w:val="008469CD"/>
    <w:rsid w:val="00853047"/>
    <w:rsid w:val="00856EC3"/>
    <w:rsid w:val="00884CF9"/>
    <w:rsid w:val="008B47ED"/>
    <w:rsid w:val="009020F4"/>
    <w:rsid w:val="00911FB6"/>
    <w:rsid w:val="00A260A8"/>
    <w:rsid w:val="00A44A00"/>
    <w:rsid w:val="00A61DFC"/>
    <w:rsid w:val="00B2076B"/>
    <w:rsid w:val="00B75D83"/>
    <w:rsid w:val="00CB4576"/>
    <w:rsid w:val="00CC04B0"/>
    <w:rsid w:val="00CC1545"/>
    <w:rsid w:val="00CD1346"/>
    <w:rsid w:val="00CD2D87"/>
    <w:rsid w:val="00CE1427"/>
    <w:rsid w:val="00D16FA6"/>
    <w:rsid w:val="00D3255F"/>
    <w:rsid w:val="00D7319C"/>
    <w:rsid w:val="00DC100F"/>
    <w:rsid w:val="00DC3AFB"/>
    <w:rsid w:val="00DD6F32"/>
    <w:rsid w:val="00DE14EA"/>
    <w:rsid w:val="00E03AA1"/>
    <w:rsid w:val="00E14BE8"/>
    <w:rsid w:val="00E96472"/>
    <w:rsid w:val="00F2059A"/>
    <w:rsid w:val="00F52A8C"/>
    <w:rsid w:val="00F73369"/>
    <w:rsid w:val="00F85798"/>
    <w:rsid w:val="00F9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81E97"/>
  <w15:docId w15:val="{F9CD50EF-5ABF-4FA0-837D-87F2362B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257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7B3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0194E"/>
    <w:pPr>
      <w:ind w:left="720"/>
      <w:contextualSpacing/>
    </w:pPr>
  </w:style>
  <w:style w:type="table" w:styleId="ab">
    <w:name w:val="Table Grid"/>
    <w:basedOn w:val="a1"/>
    <w:uiPriority w:val="39"/>
    <w:rsid w:val="00902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b"/>
    <w:uiPriority w:val="39"/>
    <w:rsid w:val="00DC100F"/>
    <w:pPr>
      <w:spacing w:after="0" w:line="240" w:lineRule="auto"/>
    </w:pPr>
    <w:rPr>
      <w:rFonts w:ascii="Arial" w:eastAsia="Arial" w:hAnsi="Arial" w:cs="Arial"/>
      <w:lang w:val="u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tr8ZV7UDIFSEMKEtwJM6jT/VnQ==">AMUW2mXH2SGfuMPD1bXOACqJrjvAXaot75kcc526ujGBJJhSGJW+1degtTw4raR72RHZrDmZYRACU3zShxAYVj5mQdU5Nhp7g3A54BvybSAW9MrN/dRtbh2OZdQFVlBz6Ci4nJE7s7ip0/1QB8ltvSahGOGOPYJSSL8ws/yN0oGU4W6RPI2NDLUlNrCVQirMJPm8R3Ts/bD3LzacpwJjsAhmv7OrPoA7CrUMhdNEuUT6WrbkqFyqeOs=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13</Pages>
  <Words>4346</Words>
  <Characters>24777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d17-Korchak</cp:lastModifiedBy>
  <cp:revision>14</cp:revision>
  <cp:lastPrinted>2020-06-19T14:16:00Z</cp:lastPrinted>
  <dcterms:created xsi:type="dcterms:W3CDTF">2020-05-15T11:39:00Z</dcterms:created>
  <dcterms:modified xsi:type="dcterms:W3CDTF">2020-06-19T14:16:00Z</dcterms:modified>
</cp:coreProperties>
</file>