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AB" w:rsidRDefault="002C23AB" w:rsidP="004F34A6">
      <w:pPr>
        <w:spacing w:after="0" w:line="240" w:lineRule="auto"/>
        <w:rPr>
          <w:rFonts w:ascii="Arial" w:eastAsia="Arial" w:hAnsi="Arial" w:cs="Arial"/>
          <w:b/>
        </w:rPr>
      </w:pPr>
    </w:p>
    <w:p w:rsidR="002C23AB" w:rsidRPr="002C23AB" w:rsidRDefault="002C23AB" w:rsidP="002C23AB">
      <w:pPr>
        <w:spacing w:after="0" w:line="240" w:lineRule="auto"/>
        <w:ind w:left="637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Додаток 1 до рішення міської ради</w:t>
      </w:r>
    </w:p>
    <w:p w:rsidR="002C23AB" w:rsidRPr="002C23AB" w:rsidRDefault="002C23AB" w:rsidP="002C23AB">
      <w:pPr>
        <w:spacing w:after="0" w:line="240" w:lineRule="auto"/>
        <w:ind w:left="637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№ ___від _______2020</w:t>
      </w:r>
    </w:p>
    <w:p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2C23AB" w:rsidRPr="002C23AB" w:rsidRDefault="002C23AB" w:rsidP="0057687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576871" w:rsidRPr="002C23AB" w:rsidRDefault="00564960" w:rsidP="0057687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ПОЛОЖЕННЯ </w:t>
      </w:r>
    </w:p>
    <w:p w:rsidR="00884CF9" w:rsidRPr="002C23AB" w:rsidRDefault="00564960" w:rsidP="0057687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ПРО ШКІЛЬНИЙ ГРОМАДСЬКИЙ БЮДЖЕТ</w:t>
      </w:r>
    </w:p>
    <w:p w:rsidR="000F5FC8" w:rsidRPr="002C23AB" w:rsidRDefault="000F5FC8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84CF9" w:rsidRPr="002C23AB" w:rsidRDefault="00564960" w:rsidP="00D7319C">
      <w:pPr>
        <w:spacing w:after="0"/>
        <w:ind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Преамбула положення</w:t>
      </w:r>
    </w:p>
    <w:p w:rsidR="00CC1545" w:rsidRPr="002C23AB" w:rsidRDefault="00564960" w:rsidP="00D7319C">
      <w:pPr>
        <w:spacing w:before="120" w:after="12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Шкільний громадський бюджет </w:t>
      </w:r>
      <w:r w:rsidR="00511457" w:rsidRPr="002C23AB">
        <w:rPr>
          <w:rFonts w:ascii="Times New Roman" w:eastAsia="Arial" w:hAnsi="Times New Roman" w:cs="Times New Roman"/>
          <w:sz w:val="24"/>
          <w:szCs w:val="24"/>
        </w:rPr>
        <w:t>(далі - ШГБ)</w:t>
      </w:r>
      <w:r w:rsidRPr="002C23AB">
        <w:rPr>
          <w:rFonts w:ascii="Times New Roman" w:eastAsia="Arial" w:hAnsi="Times New Roman" w:cs="Times New Roman"/>
          <w:sz w:val="24"/>
          <w:szCs w:val="24"/>
        </w:rPr>
        <w:t>- це інструмент громадської участі, що надає можливість учн</w:t>
      </w:r>
      <w:r w:rsidR="00CC1545" w:rsidRPr="002C23AB">
        <w:rPr>
          <w:rFonts w:ascii="Times New Roman" w:eastAsia="Arial" w:hAnsi="Times New Roman" w:cs="Times New Roman"/>
          <w:sz w:val="24"/>
          <w:szCs w:val="24"/>
        </w:rPr>
        <w:t>ям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покращити навчальний процес та позашкільний час, шляхом подачі ідеї з їх вдосконалення на шкільний конкурс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ів, обрання учнями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ів-переможців, які в подальшому будуть реалізовані в межах </w:t>
      </w:r>
      <w:r w:rsidR="00CC1545" w:rsidRPr="002C23AB">
        <w:rPr>
          <w:rFonts w:ascii="Times New Roman" w:eastAsia="Arial" w:hAnsi="Times New Roman" w:cs="Times New Roman"/>
          <w:sz w:val="24"/>
          <w:szCs w:val="24"/>
        </w:rPr>
        <w:t>навчального закладу</w:t>
      </w:r>
      <w:r w:rsidRPr="002C23AB">
        <w:rPr>
          <w:rFonts w:ascii="Times New Roman" w:eastAsia="Arial" w:hAnsi="Times New Roman" w:cs="Times New Roman"/>
          <w:sz w:val="24"/>
          <w:szCs w:val="24"/>
        </w:rPr>
        <w:t>. Шкільний громадський бюджет має на меті навчити учн</w:t>
      </w:r>
      <w:r w:rsidR="00CC1545" w:rsidRPr="002C23AB">
        <w:rPr>
          <w:rFonts w:ascii="Times New Roman" w:eastAsia="Arial" w:hAnsi="Times New Roman" w:cs="Times New Roman"/>
          <w:sz w:val="24"/>
          <w:szCs w:val="24"/>
        </w:rPr>
        <w:t>ів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вигадувати та розробляти ідеї, створювати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>и, комунікувати та працювати в команді, розвинути відчуття причетності та важливості власного голосу, тим самим сформувати активного, розумного громадянина з критичним мисленням, який в майбутньому буде брати участь у прийнятті рішень в громаді та суспільстві.</w:t>
      </w:r>
    </w:p>
    <w:p w:rsidR="00884CF9" w:rsidRPr="002C23AB" w:rsidRDefault="00564960">
      <w:pPr>
        <w:spacing w:after="240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1. Визначення термінів та загальні положення</w:t>
      </w:r>
    </w:p>
    <w:p w:rsidR="00884CF9" w:rsidRPr="002C23AB" w:rsidRDefault="00564960" w:rsidP="000E614B">
      <w:pPr>
        <w:spacing w:after="0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1.1Шкільний громадський бюджет  (далі – ШГБ) – це процес взаємодії орган</w:t>
      </w:r>
      <w:r w:rsidR="00DE14EA" w:rsidRPr="002C23AB">
        <w:rPr>
          <w:rFonts w:ascii="Times New Roman" w:eastAsia="Arial" w:hAnsi="Times New Roman" w:cs="Times New Roman"/>
          <w:sz w:val="24"/>
          <w:szCs w:val="24"/>
        </w:rPr>
        <w:t>у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місцевого самоврядування з </w:t>
      </w:r>
      <w:r w:rsidR="00CC1545" w:rsidRPr="002C23AB">
        <w:rPr>
          <w:rFonts w:ascii="Times New Roman" w:eastAsia="Arial" w:hAnsi="Times New Roman" w:cs="Times New Roman"/>
          <w:sz w:val="24"/>
          <w:szCs w:val="24"/>
        </w:rPr>
        <w:t>дітьми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, спрямований на залучення учнів 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7</w:t>
      </w:r>
      <w:r w:rsidR="00CC1545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-11 класів 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системи закладів загальної середньої освіти </w:t>
      </w:r>
      <w:r w:rsidR="00DE14EA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громади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до участі в бюджетному процесі шляхом подання, відкритого голосування за проєкти та реалізації </w:t>
      </w:r>
      <w:r w:rsidR="00911FB6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ів-переможців, визначених безпосередньо учнями 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та ученицями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:rsidR="00F52A8C" w:rsidRDefault="00564960" w:rsidP="00D7319C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1.2Автор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/капро</w:t>
      </w:r>
      <w:r w:rsidR="00514D01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є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кту </w:t>
      </w:r>
      <w:r w:rsidR="00325E56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(далі - автор) 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– учень</w:t>
      </w:r>
      <w:r w:rsidR="00DE14EA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(ця)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який </w:t>
      </w:r>
      <w:r w:rsidR="00DE14EA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(а) або 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команда </w:t>
      </w:r>
      <w:r w:rsidR="00DE14EA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учнів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="002F6B5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уч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ениць7-11 класів, з одного навчального закладу, яка створила ідею, оформила її у вигляді проєкту у спосіб, передбачений цим Положенням та подала на конкурс ШГБ. </w:t>
      </w:r>
    </w:p>
    <w:p w:rsidR="002F6B58" w:rsidRDefault="00564960" w:rsidP="00D7319C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1.3</w:t>
      </w:r>
      <w:r w:rsidR="00911FB6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–</w:t>
      </w:r>
      <w:r w:rsidR="006754D9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план</w:t>
      </w:r>
      <w:proofErr w:type="spellEnd"/>
      <w:r w:rsidR="006754D9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дій, комплекс робіт, викладені у формі описання з обґрунтуванням, фотографіями, за можливістю з розрахунками, кресленнями (картами, схемами), що розкривають сутність ідеї автора</w:t>
      </w:r>
      <w:r w:rsidR="00514D01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/к</w:t>
      </w:r>
      <w:r w:rsidR="002F6B5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оманди</w:t>
      </w:r>
      <w:r w:rsidR="006754D9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можливість його реалізації в межах </w:t>
      </w:r>
      <w:r w:rsidR="00325E56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навчального закладу</w:t>
      </w:r>
      <w:r w:rsidR="006754D9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за рахунок коштів </w:t>
      </w:r>
      <w:r w:rsidR="00103EA5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ШГБ</w:t>
      </w:r>
      <w:r w:rsidR="00325E56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</w:p>
    <w:p w:rsidR="00325E56" w:rsidRPr="002C23AB" w:rsidRDefault="00325E56" w:rsidP="00D7319C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Форма проєкту – єдина для всіх, обов’язкова для заповнення форма, яка містить опис проєкту (додаток 1 до Положення).</w:t>
      </w:r>
    </w:p>
    <w:p w:rsidR="002F6B58" w:rsidRDefault="00564960" w:rsidP="00514D0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1.4Конкурсна комісія – робочий орган, який створюється </w:t>
      </w:r>
      <w:r w:rsidR="001D7EE5">
        <w:rPr>
          <w:rFonts w:ascii="Times New Roman" w:eastAsia="Arial" w:hAnsi="Times New Roman" w:cs="Times New Roman"/>
          <w:sz w:val="24"/>
          <w:szCs w:val="24"/>
        </w:rPr>
        <w:t xml:space="preserve">наказом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директора </w:t>
      </w:r>
      <w:r w:rsidR="00511457" w:rsidRPr="002C23AB">
        <w:rPr>
          <w:rFonts w:ascii="Times New Roman" w:eastAsia="Arial" w:hAnsi="Times New Roman" w:cs="Times New Roman"/>
          <w:sz w:val="24"/>
          <w:szCs w:val="24"/>
        </w:rPr>
        <w:t xml:space="preserve">навчального закладу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на період реалізації </w:t>
      </w:r>
      <w:r w:rsidR="00511457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на відповідний бюджетний рік, члени якого координують виконання основних заходів, завдань щодо впровадження та функціонування ШГБ, визначеним цим Положенням в навчальному закладі. </w:t>
      </w:r>
    </w:p>
    <w:p w:rsidR="00030BCA" w:rsidRPr="002C23AB" w:rsidRDefault="00325E56" w:rsidP="00514D0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Конкурсна комісія складається з учнів різних класів, вчителів навчального закладу та батьків учнів.</w:t>
      </w:r>
    </w:p>
    <w:p w:rsidR="002F6B58" w:rsidRDefault="00564960" w:rsidP="002F6B58">
      <w:pPr>
        <w:spacing w:after="0" w:line="240" w:lineRule="auto"/>
        <w:ind w:right="-1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1.</w:t>
      </w:r>
      <w:r w:rsidR="002548B8" w:rsidRPr="002C23AB">
        <w:rPr>
          <w:rFonts w:ascii="Times New Roman" w:eastAsia="Arial" w:hAnsi="Times New Roman" w:cs="Times New Roman"/>
          <w:sz w:val="24"/>
          <w:szCs w:val="24"/>
        </w:rPr>
        <w:t>5</w:t>
      </w:r>
      <w:r w:rsidR="00103EA5" w:rsidRPr="002C23AB">
        <w:rPr>
          <w:rFonts w:ascii="Times New Roman" w:eastAsia="Arial" w:hAnsi="Times New Roman" w:cs="Times New Roman"/>
          <w:sz w:val="24"/>
          <w:szCs w:val="24"/>
        </w:rPr>
        <w:t xml:space="preserve">Фінансування ШГБ проводиться в межах коштів бюджету громади, виділених на  реалізацію </w:t>
      </w:r>
      <w:proofErr w:type="spellStart"/>
      <w:r w:rsidR="00103EA5"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r w:rsidR="00511457" w:rsidRPr="002C23AB">
        <w:rPr>
          <w:rFonts w:ascii="Times New Roman" w:eastAsia="Arial" w:hAnsi="Times New Roman" w:cs="Times New Roman"/>
          <w:sz w:val="24"/>
          <w:szCs w:val="24"/>
        </w:rPr>
        <w:t>Громадського</w:t>
      </w:r>
      <w:proofErr w:type="spellEnd"/>
      <w:r w:rsidR="00511457" w:rsidRPr="002C23AB">
        <w:rPr>
          <w:rFonts w:ascii="Times New Roman" w:eastAsia="Arial" w:hAnsi="Times New Roman" w:cs="Times New Roman"/>
          <w:sz w:val="24"/>
          <w:szCs w:val="24"/>
        </w:rPr>
        <w:t xml:space="preserve"> бюджету (далі ГБ).</w:t>
      </w:r>
    </w:p>
    <w:p w:rsidR="002F6B58" w:rsidRDefault="00103EA5" w:rsidP="002F6B58">
      <w:pPr>
        <w:spacing w:after="0" w:line="240" w:lineRule="auto"/>
        <w:ind w:right="-1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Загальний обсяг ШГБ на </w:t>
      </w:r>
      <w:r w:rsidR="0029549C" w:rsidRPr="002C23AB">
        <w:rPr>
          <w:rFonts w:ascii="Times New Roman" w:eastAsia="Arial" w:hAnsi="Times New Roman" w:cs="Times New Roman"/>
          <w:sz w:val="24"/>
          <w:szCs w:val="24"/>
        </w:rPr>
        <w:t>один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бюджетний рік визначається рішенням Номінаційного комітету </w:t>
      </w:r>
      <w:r w:rsidR="00511457" w:rsidRPr="002C23AB">
        <w:rPr>
          <w:rFonts w:ascii="Times New Roman" w:eastAsia="Arial" w:hAnsi="Times New Roman" w:cs="Times New Roman"/>
          <w:sz w:val="24"/>
          <w:szCs w:val="24"/>
        </w:rPr>
        <w:t>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становить </w:t>
      </w:r>
      <w:r w:rsidR="002F6B58">
        <w:rPr>
          <w:rFonts w:ascii="Times New Roman" w:eastAsia="Arial" w:hAnsi="Times New Roman" w:cs="Times New Roman"/>
          <w:sz w:val="24"/>
          <w:szCs w:val="24"/>
        </w:rPr>
        <w:t xml:space="preserve">не менше </w:t>
      </w:r>
      <w:r w:rsidRPr="002C23AB">
        <w:rPr>
          <w:rFonts w:ascii="Times New Roman" w:eastAsia="Arial" w:hAnsi="Times New Roman" w:cs="Times New Roman"/>
          <w:sz w:val="24"/>
          <w:szCs w:val="24"/>
        </w:rPr>
        <w:t>10 % виділеного фіна</w:t>
      </w:r>
      <w:r w:rsidR="0029549C" w:rsidRPr="002C23AB">
        <w:rPr>
          <w:rFonts w:ascii="Times New Roman" w:eastAsia="Arial" w:hAnsi="Times New Roman" w:cs="Times New Roman"/>
          <w:sz w:val="24"/>
          <w:szCs w:val="24"/>
        </w:rPr>
        <w:t>н</w:t>
      </w:r>
      <w:r w:rsidRPr="002C23AB">
        <w:rPr>
          <w:rFonts w:ascii="Times New Roman" w:eastAsia="Arial" w:hAnsi="Times New Roman" w:cs="Times New Roman"/>
          <w:sz w:val="24"/>
          <w:szCs w:val="24"/>
        </w:rPr>
        <w:t>сування</w:t>
      </w:r>
      <w:r w:rsidR="0029549C" w:rsidRPr="002C23AB">
        <w:rPr>
          <w:rFonts w:ascii="Times New Roman" w:eastAsia="Arial" w:hAnsi="Times New Roman" w:cs="Times New Roman"/>
          <w:sz w:val="24"/>
          <w:szCs w:val="24"/>
        </w:rPr>
        <w:t xml:space="preserve"> н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="0029549C" w:rsidRPr="002C23AB">
        <w:rPr>
          <w:rFonts w:ascii="Times New Roman" w:eastAsia="Arial" w:hAnsi="Times New Roman" w:cs="Times New Roman"/>
          <w:sz w:val="24"/>
          <w:szCs w:val="24"/>
        </w:rPr>
        <w:t>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на початок року</w:t>
      </w:r>
      <w:r w:rsidR="002F6B58">
        <w:rPr>
          <w:rFonts w:ascii="Times New Roman" w:eastAsia="Arial" w:hAnsi="Times New Roman" w:cs="Times New Roman"/>
          <w:sz w:val="24"/>
          <w:szCs w:val="24"/>
        </w:rPr>
        <w:t>,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в якому оголошується конкурс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777BFD" w:rsidRPr="002C23AB" w:rsidRDefault="00777BFD" w:rsidP="002F6B58">
      <w:pPr>
        <w:spacing w:after="0" w:line="240" w:lineRule="auto"/>
        <w:ind w:right="-1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Розмір коштів виділених на школу є фіксованим, встановлюється та затверджується рішенням Номінаційного комітету ГБ.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 Кошти розподіляються однаковими частинами між навчальними закладами загальної середньої освіти, які беруть участь в конкурсі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. Кошти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спрямовуються на реалізацію кращих проєктів розвитку навчального закладу, які надійшли від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автора(</w:t>
      </w:r>
      <w:proofErr w:type="spellStart"/>
      <w:r w:rsidR="00605F3E" w:rsidRPr="002C23AB">
        <w:rPr>
          <w:rFonts w:ascii="Times New Roman" w:eastAsia="Arial" w:hAnsi="Times New Roman" w:cs="Times New Roman"/>
          <w:sz w:val="24"/>
          <w:szCs w:val="24"/>
        </w:rPr>
        <w:t>ів</w:t>
      </w:r>
      <w:proofErr w:type="spellEnd"/>
      <w:r w:rsidR="00605F3E" w:rsidRPr="002C23AB">
        <w:rPr>
          <w:rFonts w:ascii="Times New Roman" w:eastAsia="Arial" w:hAnsi="Times New Roman" w:cs="Times New Roman"/>
          <w:sz w:val="24"/>
          <w:szCs w:val="24"/>
        </w:rPr>
        <w:t>)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 навчального закладу загальної середньої освіти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:rsidR="00777BFD" w:rsidRPr="002C23AB" w:rsidRDefault="00777BFD" w:rsidP="006E4E0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Кількість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- переможців по кожному закладі визначається голосуванням. </w:t>
      </w:r>
    </w:p>
    <w:p w:rsidR="00325E56" w:rsidRPr="002C23AB" w:rsidRDefault="00325E56" w:rsidP="002F6B5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За рахунок коштів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фінансуються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проєкти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, реалізація яких можлива протягом одного бюджетного періоду.  </w:t>
      </w:r>
    </w:p>
    <w:p w:rsidR="005E2395" w:rsidRPr="002C23AB" w:rsidRDefault="005E2395" w:rsidP="00DD6F3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1.6. Електронна система «Шкільний громадський проєкт» (далі – спеціалізований веб-сайт) – інформаційна (веб-сайт) система автоматизованого керування процесами у рамках </w:t>
      </w:r>
      <w:r w:rsidR="001A457A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>, що забезпечує автоматизацію процесів подання та представлення для голосування проєктів, електронного голосування за проєкти, зв'язку з авторами проєктів, оприлюднення інформації щодо відібраних проєктів та стану їх реалізації і підсумкових звітів про реалізацію проєктів.</w:t>
      </w:r>
    </w:p>
    <w:p w:rsidR="005E2395" w:rsidRPr="002C23AB" w:rsidRDefault="005E2395" w:rsidP="002F6B5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1.7. Висновок оцінки проєкту – документ встановленої форми для проведення аналізу та оцінки поданих проєктів, згідно з вимогами цього Положення (додаток 2). </w:t>
      </w:r>
    </w:p>
    <w:p w:rsidR="005E2395" w:rsidRPr="002C23AB" w:rsidRDefault="005E2395" w:rsidP="002F6B5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1.8 Організатором конкурсу ШГБ є </w:t>
      </w:r>
      <w:r w:rsidR="002C23AB" w:rsidRPr="002C23AB">
        <w:rPr>
          <w:rFonts w:ascii="Times New Roman" w:eastAsia="Arial" w:hAnsi="Times New Roman" w:cs="Times New Roman"/>
          <w:sz w:val="24"/>
          <w:szCs w:val="24"/>
        </w:rPr>
        <w:t xml:space="preserve">Номінаційний комітет ГБ та </w:t>
      </w:r>
      <w:r w:rsidRPr="002C23AB">
        <w:rPr>
          <w:rFonts w:ascii="Times New Roman" w:eastAsia="Arial" w:hAnsi="Times New Roman" w:cs="Times New Roman"/>
          <w:sz w:val="24"/>
          <w:szCs w:val="24"/>
        </w:rPr>
        <w:t>Управління освіти та науки Тернопільської міської ради.</w:t>
      </w:r>
    </w:p>
    <w:p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2C23AB">
        <w:rPr>
          <w:rFonts w:ascii="Times New Roman" w:eastAsia="Arial" w:hAnsi="Times New Roman" w:cs="Times New Roman"/>
          <w:sz w:val="24"/>
          <w:szCs w:val="24"/>
          <w:u w:val="single"/>
        </w:rPr>
        <w:t>Управління освіти та науки Тернопільської міської ради:</w:t>
      </w:r>
    </w:p>
    <w:p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 реєструє та затверджує заклади загальної середньої освіти, які прийняли рішення щодо участі в конкурсі ШГБ; </w:t>
      </w:r>
    </w:p>
    <w:p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 надає інформаційно-консультаційну допомогу у проведенні конкурсу з ШГБ; </w:t>
      </w:r>
    </w:p>
    <w:p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 здійснює загальний контроль за етапами проведення конкурсу ШГБ та реалізації проєктів-переможців;</w:t>
      </w:r>
    </w:p>
    <w:p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 здійснює функції головного розпорядника коштів;</w:t>
      </w:r>
    </w:p>
    <w:p w:rsidR="00325E56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 приймає від закладів загальної середньої освіти звітні матеріали про реалізацію проєктів.</w:t>
      </w:r>
    </w:p>
    <w:p w:rsidR="005E2395" w:rsidRPr="002C23AB" w:rsidRDefault="005E2395">
      <w:pPr>
        <w:spacing w:after="1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84CF9" w:rsidRPr="000E0338" w:rsidRDefault="00564960">
      <w:pPr>
        <w:spacing w:after="120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Розділ 2. </w:t>
      </w:r>
      <w:ins w:id="0" w:author="Лукінюк Максим" w:date="2020-06-02T18:30:00Z">
        <w:r w:rsidR="00777B61" w:rsidRPr="000E0338">
          <w:rPr>
            <w:rFonts w:ascii="Times New Roman" w:eastAsia="Arial" w:hAnsi="Times New Roman" w:cs="Times New Roman"/>
            <w:b/>
            <w:color w:val="000000" w:themeColor="text1"/>
            <w:sz w:val="24"/>
            <w:szCs w:val="24"/>
          </w:rPr>
          <w:t xml:space="preserve">Інформаційно-просвітницька та </w:t>
        </w:r>
        <w:proofErr w:type="spellStart"/>
        <w:r w:rsidR="00777B61" w:rsidRPr="000E0338">
          <w:rPr>
            <w:rFonts w:ascii="Times New Roman" w:eastAsia="Arial" w:hAnsi="Times New Roman" w:cs="Times New Roman"/>
            <w:b/>
            <w:color w:val="000000" w:themeColor="text1"/>
            <w:sz w:val="24"/>
            <w:szCs w:val="24"/>
          </w:rPr>
          <w:t>промоційна</w:t>
        </w:r>
        <w:proofErr w:type="spellEnd"/>
        <w:r w:rsidR="00777B61" w:rsidRPr="000E0338">
          <w:rPr>
            <w:rFonts w:ascii="Times New Roman" w:eastAsia="Arial" w:hAnsi="Times New Roman" w:cs="Times New Roman"/>
            <w:b/>
            <w:color w:val="000000" w:themeColor="text1"/>
            <w:sz w:val="24"/>
            <w:szCs w:val="24"/>
          </w:rPr>
          <w:t xml:space="preserve"> кампанії.</w:t>
        </w:r>
      </w:ins>
    </w:p>
    <w:p w:rsidR="00884CF9" w:rsidRPr="002C23AB" w:rsidRDefault="00B2076B" w:rsidP="0002478C">
      <w:pPr>
        <w:spacing w:before="240"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03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2.1.</w:t>
      </w:r>
      <w:r w:rsidR="00564960" w:rsidRPr="000E03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Інформаційно-просвітницька кампанія проводиться з метою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ознайомлення учнів </w:t>
      </w:r>
      <w:r w:rsidR="00777B61" w:rsidRPr="002C23AB">
        <w:rPr>
          <w:rFonts w:ascii="Times New Roman" w:eastAsia="Arial" w:hAnsi="Times New Roman" w:cs="Times New Roman"/>
          <w:sz w:val="24"/>
          <w:szCs w:val="24"/>
        </w:rPr>
        <w:t xml:space="preserve">здобуття ними практичних навичок та компетенцій щодо основ громадської участі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та вчителів з основними положеннями, принципами ШГБ, можливостями та напрямками його реалізації. Також </w:t>
      </w:r>
      <w:proofErr w:type="spellStart"/>
      <w:r w:rsidR="00564960" w:rsidRPr="002C23AB">
        <w:rPr>
          <w:rFonts w:ascii="Times New Roman" w:eastAsia="Arial" w:hAnsi="Times New Roman" w:cs="Times New Roman"/>
          <w:sz w:val="24"/>
          <w:szCs w:val="24"/>
        </w:rPr>
        <w:t>освітньо-інформаційна</w:t>
      </w:r>
      <w:proofErr w:type="spellEnd"/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кампанія спрямована на ознайомлення з хронологією та строками проведення заходів, перебігом подій, поданими та допущеними до голосування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ами, результатами голосування, станом реалізації </w:t>
      </w:r>
      <w:proofErr w:type="spellStart"/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ів-переможців</w:t>
      </w:r>
      <w:proofErr w:type="spellEnd"/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77B61" w:rsidRPr="002C23AB">
        <w:rPr>
          <w:rFonts w:ascii="Times New Roman" w:eastAsia="Arial" w:hAnsi="Times New Roman" w:cs="Times New Roman"/>
          <w:sz w:val="24"/>
          <w:szCs w:val="24"/>
        </w:rPr>
        <w:t xml:space="preserve">шляхом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виготовлення </w:t>
      </w:r>
      <w:r w:rsidR="00777B61" w:rsidRPr="002C23AB">
        <w:rPr>
          <w:rFonts w:ascii="Times New Roman" w:eastAsia="Arial" w:hAnsi="Times New Roman" w:cs="Times New Roman"/>
          <w:sz w:val="24"/>
          <w:szCs w:val="24"/>
        </w:rPr>
        <w:t>інформаційних плакатів та інших необхідних для цього методів розповсюдження інформації</w:t>
      </w:r>
      <w:r w:rsidR="000E0338">
        <w:rPr>
          <w:rFonts w:ascii="Times New Roman" w:eastAsia="Arial" w:hAnsi="Times New Roman" w:cs="Times New Roman"/>
          <w:sz w:val="24"/>
          <w:szCs w:val="24"/>
        </w:rPr>
        <w:t>,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тощо.</w:t>
      </w:r>
    </w:p>
    <w:p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Інформаційно-просвітницька кампанія включає в себе такі етапи:</w:t>
      </w:r>
    </w:p>
    <w:p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проведення циклу  інтерактивних уроків-практикумів з основ громадської участі учнів/учениць у прийнятті рішень на рівні навчального закладу та міста;</w:t>
      </w:r>
    </w:p>
    <w:p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ознайомлення учнів/учениць, вчителів та батьківський комітет з основними етапами бюджетного процесу;</w:t>
      </w:r>
    </w:p>
    <w:p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ознайомленням з процесом шкільного громадського бюджету;</w:t>
      </w:r>
    </w:p>
    <w:p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інформаційно-консультаційна кампанія щодо написання проєктів;</w:t>
      </w:r>
    </w:p>
    <w:p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обговорення проєктів;</w:t>
      </w:r>
    </w:p>
    <w:p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надання можливості ознайомитись з проєктами;</w:t>
      </w:r>
    </w:p>
    <w:p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голосування за проєкти (щодо термінів, способу та місць для голосування);</w:t>
      </w:r>
    </w:p>
    <w:p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реалізація проєктів.</w:t>
      </w:r>
    </w:p>
    <w:p w:rsidR="000D2C21" w:rsidRPr="002C23AB" w:rsidRDefault="00777B61" w:rsidP="000E033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2.2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Промоційна кампанії – це процес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рекламування проєкту,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розповсюдження автором </w:t>
      </w:r>
      <w:proofErr w:type="spellStart"/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у</w:t>
      </w:r>
      <w:r w:rsidR="00564960" w:rsidRPr="000E03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матеріалів</w:t>
      </w:r>
      <w:proofErr w:type="spellEnd"/>
      <w:r w:rsidR="00564960" w:rsidRPr="000E03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ins w:id="1" w:author="Лукінюк Максим" w:date="2020-06-02T18:32:00Z">
        <w:r w:rsidR="000D2C21" w:rsidRPr="000E0338">
          <w:rPr>
            <w:rFonts w:ascii="Times New Roman" w:eastAsia="Arial" w:hAnsi="Times New Roman" w:cs="Times New Roman"/>
            <w:color w:val="000000" w:themeColor="text1"/>
            <w:sz w:val="24"/>
            <w:szCs w:val="24"/>
          </w:rPr>
          <w:t>(</w:t>
        </w:r>
        <w:proofErr w:type="spellStart"/>
        <w:r w:rsidR="000D2C21" w:rsidRPr="000E0338">
          <w:rPr>
            <w:rFonts w:ascii="Times New Roman" w:eastAsia="Arial" w:hAnsi="Times New Roman" w:cs="Times New Roman"/>
            <w:color w:val="000000" w:themeColor="text1"/>
            <w:sz w:val="24"/>
            <w:szCs w:val="24"/>
          </w:rPr>
          <w:t>флаєрів</w:t>
        </w:r>
        <w:proofErr w:type="spellEnd"/>
        <w:r w:rsidR="000D2C21" w:rsidRPr="000E0338">
          <w:rPr>
            <w:rFonts w:ascii="Times New Roman" w:eastAsia="Arial" w:hAnsi="Times New Roman" w:cs="Times New Roman"/>
            <w:color w:val="000000" w:themeColor="text1"/>
            <w:sz w:val="24"/>
            <w:szCs w:val="24"/>
          </w:rPr>
          <w:t xml:space="preserve">) </w:t>
        </w:r>
      </w:ins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серед учнів 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навчального закладу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та презентація автором, що роз’яснює його ідею та перевагу власного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у над іншими.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 У рамках промоційної кампанії обов’язково автором проєкту проводиться презентація перед учнями навчального закладу. Презентації проєктів відбуваються після затвердження Конкурсною комісією переліку проєктів, який виноситься на голосування.</w:t>
      </w:r>
    </w:p>
    <w:p w:rsidR="000D2C21" w:rsidRPr="002C23AB" w:rsidRDefault="001A1AED" w:rsidP="000E033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2.3</w:t>
      </w:r>
      <w:r w:rsidR="00B2076B" w:rsidRPr="002C23AB">
        <w:rPr>
          <w:rFonts w:ascii="Times New Roman" w:eastAsia="Arial" w:hAnsi="Times New Roman" w:cs="Times New Roman"/>
          <w:sz w:val="24"/>
          <w:szCs w:val="24"/>
        </w:rPr>
        <w:t>К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оординацію роботи з проведення інформаційно-просвітницької та промоційної кампанії здійснює Конкурсна комісія. </w:t>
      </w:r>
    </w:p>
    <w:p w:rsidR="000D2C21" w:rsidRPr="002C23AB" w:rsidRDefault="001A1AED" w:rsidP="000E033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2.5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 Автори </w:t>
      </w:r>
      <w:proofErr w:type="spellStart"/>
      <w:r w:rsidR="000D2C21"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 мають право  самостійно організовувати, проводити промоційні заходи та виробляти промоційні матеріали з роз’ясненням переваг власного проєкту з метою отримання якомога більшої підтримки серед учнів/учениць. </w:t>
      </w:r>
    </w:p>
    <w:p w:rsidR="000D2C21" w:rsidRPr="002C23AB" w:rsidRDefault="000D2C21" w:rsidP="000D2C2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>Такі кампанії мають ґрунтуватися на принципах доброчесності. Забороняється використовувати методи грошового стимулювання. У випадку наявності інформації щодо використання недоброчесних методів проведення кампанії, така інформація може стати предметом розгляду на засіданні Конкурсної комісії. За результатом такого розгляду Конкурсна комісія може дискваліфікувати відповідний проєкт.</w:t>
      </w:r>
    </w:p>
    <w:p w:rsidR="005E2395" w:rsidRPr="002C23AB" w:rsidRDefault="005E239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C04B0" w:rsidRPr="002C23AB" w:rsidRDefault="00564960">
      <w:pPr>
        <w:spacing w:after="120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Розділ 3. </w:t>
      </w:r>
      <w:r w:rsidR="000D2C21"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Конкурсна комісія, її функції та повноваження. </w:t>
      </w:r>
    </w:p>
    <w:p w:rsidR="000D2C21" w:rsidRPr="002C23AB" w:rsidRDefault="000D2C21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3.1 Конкурсна комісія</w:t>
      </w:r>
      <w:r w:rsidR="001A1AED" w:rsidRPr="002C23AB">
        <w:rPr>
          <w:rFonts w:ascii="Times New Roman" w:eastAsia="Arial" w:hAnsi="Times New Roman" w:cs="Times New Roman"/>
          <w:sz w:val="24"/>
          <w:szCs w:val="24"/>
        </w:rPr>
        <w:t xml:space="preserve"> (надалі - Комісії)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– робочий орган, який створюється </w:t>
      </w:r>
      <w:r w:rsidR="001D7EE5">
        <w:rPr>
          <w:rFonts w:ascii="Times New Roman" w:eastAsia="Arial" w:hAnsi="Times New Roman" w:cs="Times New Roman"/>
          <w:sz w:val="24"/>
          <w:szCs w:val="24"/>
        </w:rPr>
        <w:t>наказом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директора на період реалізації </w:t>
      </w:r>
      <w:r w:rsidR="006E253F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на відповідний бюджетний рік, члени якого координують виконання основних заходів, завдань для впровадження та функціонування ШГБ, визначеним цим Положенням в навчальному закладі. </w:t>
      </w:r>
    </w:p>
    <w:p w:rsidR="000D2C21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3.2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 До складу Конкурсної комісії входять 2 вчителя навчального закладу, 2 представника батьківського комітету, 5 учнів різних класів навчального закладу. </w:t>
      </w:r>
    </w:p>
    <w:p w:rsidR="00884CF9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3.3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Конкурсна комісія </w:t>
      </w:r>
      <w:r w:rsidR="00576871" w:rsidRPr="002C23AB">
        <w:rPr>
          <w:rFonts w:ascii="Times New Roman" w:eastAsia="Arial" w:hAnsi="Times New Roman" w:cs="Times New Roman"/>
          <w:sz w:val="24"/>
          <w:szCs w:val="24"/>
        </w:rPr>
        <w:t xml:space="preserve">працює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в форматі засідань.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Засідання є повноважним за умови присутності більше половини її членів. 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>Рішення на засіданні Комісії ухвалюється більшістю членів від загального складу.</w:t>
      </w:r>
    </w:p>
    <w:p w:rsidR="005A0E0F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3.4 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>На першому засіданні Комісія обирає зі свого складу голову та секретаря Комісії</w:t>
      </w:r>
      <w:r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:rsidR="001A1AED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3.5 Засідання Конкурсної комісії  проводяться у відкритому режимі, гласно та відкрито. Про час та місце проведення засідання повідомляється за 3 календарні дні.</w:t>
      </w:r>
    </w:p>
    <w:p w:rsidR="00CD2D87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3.6 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 xml:space="preserve">Протоколи, висновки та рекомендації 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>Коміс</w:t>
      </w:r>
      <w:r w:rsidRPr="002C23AB">
        <w:rPr>
          <w:rFonts w:ascii="Times New Roman" w:eastAsia="Arial" w:hAnsi="Times New Roman" w:cs="Times New Roman"/>
          <w:sz w:val="24"/>
          <w:szCs w:val="24"/>
        </w:rPr>
        <w:t>і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>ї підписуються сек</w:t>
      </w:r>
      <w:r w:rsidRPr="002C23AB">
        <w:rPr>
          <w:rFonts w:ascii="Times New Roman" w:eastAsia="Arial" w:hAnsi="Times New Roman" w:cs="Times New Roman"/>
          <w:sz w:val="24"/>
          <w:szCs w:val="24"/>
        </w:rPr>
        <w:t>ре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 xml:space="preserve">тарем та головою Комісії, 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>оприлюдн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>ю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 xml:space="preserve">ються на сайті 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 xml:space="preserve">школи та/або на офіційній </w:t>
      </w:r>
      <w:proofErr w:type="spellStart"/>
      <w:r w:rsidR="006E2C55" w:rsidRPr="002C23AB">
        <w:rPr>
          <w:rFonts w:ascii="Times New Roman" w:eastAsia="Arial" w:hAnsi="Times New Roman" w:cs="Times New Roman"/>
          <w:sz w:val="24"/>
          <w:szCs w:val="24"/>
        </w:rPr>
        <w:t>Фейсбук</w:t>
      </w:r>
      <w:proofErr w:type="spellEnd"/>
      <w:r w:rsidR="006E2C55" w:rsidRPr="002C23AB">
        <w:rPr>
          <w:rFonts w:ascii="Times New Roman" w:eastAsia="Arial" w:hAnsi="Times New Roman" w:cs="Times New Roman"/>
          <w:sz w:val="24"/>
          <w:szCs w:val="24"/>
        </w:rPr>
        <w:t xml:space="preserve"> сторінці школи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6E2C55" w:rsidRPr="002C23AB" w:rsidRDefault="006E2C55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Члени Комісії не можуть бути Авторами проєктів</w:t>
      </w:r>
      <w:r w:rsidR="001A1AED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:rsidR="00884CF9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3.7Основними завданнями </w:t>
      </w:r>
      <w:r w:rsidR="00576871" w:rsidRPr="002C23AB">
        <w:rPr>
          <w:rFonts w:ascii="Times New Roman" w:eastAsia="Arial" w:hAnsi="Times New Roman" w:cs="Times New Roman"/>
          <w:sz w:val="24"/>
          <w:szCs w:val="24"/>
        </w:rPr>
        <w:t>Конкурсної комісії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є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2C23AB" w:rsidRPr="002C23AB" w:rsidRDefault="002866E3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здійснення загальної організації, координація та супровід ШГБ до реалізації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>;</w:t>
      </w:r>
    </w:p>
    <w:p w:rsidR="00CD2D87" w:rsidRDefault="002C23AB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-визнач</w:t>
      </w:r>
      <w:r w:rsidR="00CD2D87">
        <w:rPr>
          <w:rFonts w:ascii="Times New Roman" w:eastAsia="Arial" w:hAnsi="Times New Roman" w:cs="Times New Roman"/>
          <w:sz w:val="24"/>
          <w:szCs w:val="24"/>
        </w:rPr>
        <w:t>ення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Уповноважен</w:t>
      </w:r>
      <w:r w:rsidR="00CD2D87">
        <w:rPr>
          <w:rFonts w:ascii="Times New Roman" w:eastAsia="Arial" w:hAnsi="Times New Roman" w:cs="Times New Roman"/>
          <w:sz w:val="24"/>
          <w:szCs w:val="24"/>
        </w:rPr>
        <w:t>ої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особ</w:t>
      </w:r>
      <w:r w:rsidR="00CD2D87">
        <w:rPr>
          <w:rFonts w:ascii="Times New Roman" w:eastAsia="Arial" w:hAnsi="Times New Roman" w:cs="Times New Roman"/>
          <w:sz w:val="24"/>
          <w:szCs w:val="24"/>
        </w:rPr>
        <w:t>и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–відповідальн</w:t>
      </w:r>
      <w:r w:rsidR="00CD2D87">
        <w:rPr>
          <w:rFonts w:ascii="Times New Roman" w:eastAsia="Arial" w:hAnsi="Times New Roman" w:cs="Times New Roman"/>
          <w:sz w:val="24"/>
          <w:szCs w:val="24"/>
        </w:rPr>
        <w:t>ої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за </w:t>
      </w:r>
      <w:r w:rsidR="00344D8F">
        <w:rPr>
          <w:rFonts w:ascii="Times New Roman" w:eastAsia="Arial" w:hAnsi="Times New Roman" w:cs="Times New Roman"/>
          <w:sz w:val="24"/>
          <w:szCs w:val="24"/>
        </w:rPr>
        <w:t xml:space="preserve">прийом </w:t>
      </w:r>
      <w:proofErr w:type="spellStart"/>
      <w:r w:rsidR="00344D8F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344D8F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організацію </w:t>
      </w:r>
      <w:r w:rsidR="00344D8F">
        <w:rPr>
          <w:rFonts w:ascii="Times New Roman" w:eastAsia="Arial" w:hAnsi="Times New Roman" w:cs="Times New Roman"/>
          <w:sz w:val="24"/>
          <w:szCs w:val="24"/>
        </w:rPr>
        <w:t>п</w:t>
      </w:r>
      <w:r w:rsidRPr="002C23AB">
        <w:rPr>
          <w:rFonts w:ascii="Times New Roman" w:eastAsia="Arial" w:hAnsi="Times New Roman" w:cs="Times New Roman"/>
          <w:sz w:val="24"/>
          <w:szCs w:val="24"/>
        </w:rPr>
        <w:t>роцесу голосування;</w:t>
      </w:r>
    </w:p>
    <w:p w:rsidR="002866E3" w:rsidRPr="002C23AB" w:rsidRDefault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ведення реєстру отриманих проєктів та оприлюднення його на спеціалізованому веб-сайті;</w:t>
      </w:r>
    </w:p>
    <w:p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належне зберігання всіх поданих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6E253F" w:rsidRPr="002C23AB">
        <w:rPr>
          <w:rFonts w:ascii="Times New Roman" w:eastAsia="Arial" w:hAnsi="Times New Roman" w:cs="Times New Roman"/>
          <w:sz w:val="24"/>
          <w:szCs w:val="24"/>
        </w:rPr>
        <w:t xml:space="preserve"> впродовж одного року після реалізації проєкту</w:t>
      </w:r>
      <w:r w:rsidRPr="002C23AB">
        <w:rPr>
          <w:rFonts w:ascii="Times New Roman" w:eastAsia="Arial" w:hAnsi="Times New Roman" w:cs="Times New Roman"/>
          <w:sz w:val="24"/>
          <w:szCs w:val="24"/>
        </w:rPr>
        <w:t>;</w:t>
      </w:r>
    </w:p>
    <w:p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здійснення комплексу заходів з оголошення та проведення відбору проєктів, підведення та оприлюднення підсумків голосування з розміщенням відповідної інформації на спеціалізованому веб-сайті; </w:t>
      </w:r>
    </w:p>
    <w:p w:rsidR="00884CF9" w:rsidRPr="002C23AB" w:rsidRDefault="0056496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>здійсн</w:t>
      </w:r>
      <w:r w:rsidR="00CD2D87">
        <w:rPr>
          <w:rFonts w:ascii="Times New Roman" w:eastAsia="Arial" w:hAnsi="Times New Roman" w:cs="Times New Roman"/>
          <w:sz w:val="24"/>
          <w:szCs w:val="24"/>
        </w:rPr>
        <w:t>ення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866E3" w:rsidRPr="002C23AB">
        <w:rPr>
          <w:rFonts w:ascii="Times New Roman" w:eastAsia="Arial" w:hAnsi="Times New Roman" w:cs="Times New Roman"/>
          <w:sz w:val="24"/>
          <w:szCs w:val="24"/>
        </w:rPr>
        <w:t>попередн</w:t>
      </w:r>
      <w:r w:rsidR="00CD2D87">
        <w:rPr>
          <w:rFonts w:ascii="Times New Roman" w:eastAsia="Arial" w:hAnsi="Times New Roman" w:cs="Times New Roman"/>
          <w:sz w:val="24"/>
          <w:szCs w:val="24"/>
        </w:rPr>
        <w:t>ього</w:t>
      </w:r>
      <w:r w:rsidRPr="002C23AB">
        <w:rPr>
          <w:rFonts w:ascii="Times New Roman" w:eastAsia="Arial" w:hAnsi="Times New Roman" w:cs="Times New Roman"/>
          <w:sz w:val="24"/>
          <w:szCs w:val="24"/>
        </w:rPr>
        <w:t>аналіз</w:t>
      </w:r>
      <w:r w:rsidR="00CD2D87">
        <w:rPr>
          <w:rFonts w:ascii="Times New Roman" w:eastAsia="Arial" w:hAnsi="Times New Roman" w:cs="Times New Roman"/>
          <w:sz w:val="24"/>
          <w:szCs w:val="24"/>
        </w:rPr>
        <w:t>у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76871" w:rsidRPr="002C23AB">
        <w:rPr>
          <w:rFonts w:ascii="Times New Roman" w:eastAsia="Arial" w:hAnsi="Times New Roman" w:cs="Times New Roman"/>
          <w:sz w:val="24"/>
          <w:szCs w:val="24"/>
        </w:rPr>
        <w:t>ів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за необхідності 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>надсила</w:t>
      </w:r>
      <w:r w:rsidR="00CD2D87">
        <w:rPr>
          <w:rFonts w:ascii="Times New Roman" w:eastAsia="Arial" w:hAnsi="Times New Roman" w:cs="Times New Roman"/>
          <w:sz w:val="24"/>
          <w:szCs w:val="24"/>
        </w:rPr>
        <w:t>ння</w:t>
      </w:r>
      <w:r w:rsidRPr="002C23AB">
        <w:rPr>
          <w:rFonts w:ascii="Times New Roman" w:eastAsia="Arial" w:hAnsi="Times New Roman" w:cs="Times New Roman"/>
          <w:sz w:val="24"/>
          <w:szCs w:val="24"/>
        </w:rPr>
        <w:t>їх на доопрацювання;</w:t>
      </w:r>
    </w:p>
    <w:p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затвердження переліку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>, які не допускаються</w:t>
      </w:r>
      <w:r w:rsidR="006E253F" w:rsidRPr="002C23AB">
        <w:rPr>
          <w:rFonts w:ascii="Times New Roman" w:eastAsia="Arial" w:hAnsi="Times New Roman" w:cs="Times New Roman"/>
          <w:sz w:val="24"/>
          <w:szCs w:val="24"/>
        </w:rPr>
        <w:t xml:space="preserve">/допускаються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до голосування;</w:t>
      </w:r>
    </w:p>
    <w:p w:rsidR="002866E3" w:rsidRPr="002C23AB" w:rsidRDefault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забезпечення інформаційної та організаційної підтримки авторів/авторок проєктів; </w:t>
      </w:r>
    </w:p>
    <w:p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затвердження результатів голосування; </w:t>
      </w:r>
    </w:p>
    <w:p w:rsidR="00CD2D87" w:rsidRDefault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розгляд спірних ситуацій, що виникають у процесі проведення ШГБ</w:t>
      </w:r>
      <w:r w:rsidR="00CD2D87">
        <w:rPr>
          <w:rFonts w:ascii="Times New Roman" w:eastAsia="Arial" w:hAnsi="Times New Roman" w:cs="Times New Roman"/>
          <w:sz w:val="24"/>
          <w:szCs w:val="24"/>
        </w:rPr>
        <w:t>;</w:t>
      </w:r>
    </w:p>
    <w:p w:rsidR="00576871" w:rsidRPr="002C23AB" w:rsidRDefault="0057687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-нада</w:t>
      </w:r>
      <w:r w:rsidR="00CD2D87">
        <w:rPr>
          <w:rFonts w:ascii="Times New Roman" w:eastAsia="Arial" w:hAnsi="Times New Roman" w:cs="Times New Roman"/>
          <w:sz w:val="24"/>
          <w:szCs w:val="24"/>
        </w:rPr>
        <w:t>ння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висновк</w:t>
      </w:r>
      <w:r w:rsidR="00CD2D87">
        <w:rPr>
          <w:rFonts w:ascii="Times New Roman" w:eastAsia="Arial" w:hAnsi="Times New Roman" w:cs="Times New Roman"/>
          <w:sz w:val="24"/>
          <w:szCs w:val="24"/>
        </w:rPr>
        <w:t>ів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рекомендації автору(авторам) щодо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CD2D87">
        <w:rPr>
          <w:rFonts w:ascii="Times New Roman" w:eastAsia="Arial" w:hAnsi="Times New Roman" w:cs="Times New Roman"/>
          <w:sz w:val="24"/>
          <w:szCs w:val="24"/>
        </w:rPr>
        <w:t>;</w:t>
      </w:r>
    </w:p>
    <w:p w:rsidR="00576871" w:rsidRPr="002C23AB" w:rsidRDefault="0057687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-попередн</w:t>
      </w:r>
      <w:r w:rsidR="00CD2D87">
        <w:rPr>
          <w:rFonts w:ascii="Times New Roman" w:eastAsia="Arial" w:hAnsi="Times New Roman" w:cs="Times New Roman"/>
          <w:sz w:val="24"/>
          <w:szCs w:val="24"/>
        </w:rPr>
        <w:t>ій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розгляд звіт</w:t>
      </w:r>
      <w:r w:rsidR="00CD2D87">
        <w:rPr>
          <w:rFonts w:ascii="Times New Roman" w:eastAsia="Arial" w:hAnsi="Times New Roman" w:cs="Times New Roman"/>
          <w:sz w:val="24"/>
          <w:szCs w:val="24"/>
        </w:rPr>
        <w:t>ів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щодо виконання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CD2D87">
        <w:rPr>
          <w:rFonts w:ascii="Times New Roman" w:eastAsia="Arial" w:hAnsi="Times New Roman" w:cs="Times New Roman"/>
          <w:sz w:val="24"/>
          <w:szCs w:val="24"/>
        </w:rPr>
        <w:t>;</w:t>
      </w:r>
    </w:p>
    <w:p w:rsidR="00576871" w:rsidRPr="002C23AB" w:rsidRDefault="0057687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допом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>о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га в написанні проєкту   та 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>формуванн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>і</w:t>
      </w:r>
      <w:r w:rsidRPr="002C23AB">
        <w:rPr>
          <w:rFonts w:ascii="Times New Roman" w:eastAsia="Arial" w:hAnsi="Times New Roman" w:cs="Times New Roman"/>
          <w:sz w:val="24"/>
          <w:szCs w:val="24"/>
        </w:rPr>
        <w:t>кошторису/обчислення проєкту</w:t>
      </w:r>
      <w:r w:rsidR="00CD2D87">
        <w:rPr>
          <w:rFonts w:ascii="Times New Roman" w:eastAsia="Arial" w:hAnsi="Times New Roman" w:cs="Times New Roman"/>
          <w:sz w:val="24"/>
          <w:szCs w:val="24"/>
        </w:rPr>
        <w:t>;</w:t>
      </w:r>
    </w:p>
    <w:p w:rsidR="001A1AED" w:rsidRPr="002C23AB" w:rsidRDefault="001A1AED" w:rsidP="001A1AED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забезпечення дотримання вимог цього Положення.</w:t>
      </w:r>
    </w:p>
    <w:p w:rsidR="002866E3" w:rsidRPr="002C23AB" w:rsidRDefault="002866E3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3.8. Для реалізації повноважень Конкурсна комісія має право:</w:t>
      </w:r>
    </w:p>
    <w:p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визначати уповноваженого/ну представника/цю для доповідей та співдоповідей з питань проєкту ШГБ під час розгляду та експертизи Управлінням освіти та науки Тернопільської міської ради;</w:t>
      </w:r>
    </w:p>
    <w:p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звернутися за допомогою до Управління освіти та науки Тернопільської міської ради, якщо компетенція Конкурсної комісії не дозволяє вирішити проблему самостійно; </w:t>
      </w:r>
    </w:p>
    <w:p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отримувати детальні обґрунтування (з посиланнями на законодавство України) причин негативної оцінки проєкту та з інших питань від Управління освіти та науки Тернопільської міської ради;</w:t>
      </w:r>
    </w:p>
    <w:p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отримувати інформацію та звіти про хід реалізації проєктів.</w:t>
      </w:r>
    </w:p>
    <w:p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>Конкурсна комісія має інші права, необхідні для виконання повноважень, передбачених цим Положенням.</w:t>
      </w:r>
    </w:p>
    <w:p w:rsidR="00884CF9" w:rsidRPr="002C23AB" w:rsidRDefault="00564960">
      <w:pPr>
        <w:spacing w:before="240"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Розділ 4. Авторські </w:t>
      </w:r>
      <w:r w:rsidR="00911FB6" w:rsidRPr="002C23AB">
        <w:rPr>
          <w:rFonts w:ascii="Times New Roman" w:eastAsia="Arial" w:hAnsi="Times New Roman" w:cs="Times New Roman"/>
          <w:b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>и та порядок їх подання.</w:t>
      </w:r>
    </w:p>
    <w:p w:rsidR="00884CF9" w:rsidRPr="002C23AB" w:rsidRDefault="00884CF9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A0673" w:rsidRPr="002C23AB" w:rsidRDefault="00564960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4.1</w:t>
      </w:r>
      <w:r w:rsidR="00CD2D87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="002A0673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="002A0673" w:rsidRPr="002C23AB">
        <w:rPr>
          <w:rFonts w:ascii="Times New Roman" w:eastAsia="Arial" w:hAnsi="Times New Roman" w:cs="Times New Roman"/>
          <w:sz w:val="24"/>
          <w:szCs w:val="24"/>
        </w:rPr>
        <w:t xml:space="preserve"> – програма, план дій, комплекс робіт, викладені у формі описання з обґрунтуванням, фотографіями, за можливістю з розрахунками, кресленнями (картами, схемами), що розкривають сутність ідеї автора/авторки, можливість його реалізації в межах навчального закладу, за рахунок коштів 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="002A0673" w:rsidRPr="002C23AB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267B6F" w:rsidRPr="002C23AB" w:rsidRDefault="00267B6F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4.2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Основний принцип при формуванні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у - є простота/зручність в написанні.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складається з бланку-заявки</w:t>
      </w:r>
      <w:r w:rsidR="00CD2D87">
        <w:rPr>
          <w:rFonts w:ascii="Times New Roman" w:eastAsia="Arial" w:hAnsi="Times New Roman" w:cs="Times New Roman"/>
          <w:sz w:val="24"/>
          <w:szCs w:val="24"/>
        </w:rPr>
        <w:t>,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кошторису/обчислення проєкту</w:t>
      </w:r>
      <w:r w:rsidR="00CD2D87">
        <w:rPr>
          <w:rFonts w:ascii="Times New Roman" w:eastAsia="Arial" w:hAnsi="Times New Roman" w:cs="Times New Roman"/>
          <w:sz w:val="24"/>
          <w:szCs w:val="24"/>
        </w:rPr>
        <w:t xml:space="preserve"> та переліку осіб, що підтримали </w:t>
      </w:r>
      <w:proofErr w:type="spellStart"/>
      <w:r w:rsidR="00CD2D87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Автор може додати у вигляді пронумерованих додатків фотографії, малюнки, схеми, описи, графічні зображення, додаткові пояснення, тощо. </w:t>
      </w:r>
    </w:p>
    <w:p w:rsidR="00267B6F" w:rsidRPr="002C23AB" w:rsidRDefault="00564960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Основні елементи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 є: 1) назва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у, 2) команда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у/автор; 3) 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>тематика проєкту;</w:t>
      </w:r>
    </w:p>
    <w:p w:rsidR="00884CF9" w:rsidRPr="002C23AB" w:rsidRDefault="00564960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4) 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 xml:space="preserve">мета та </w:t>
      </w:r>
      <w:r w:rsidRPr="002C23AB">
        <w:rPr>
          <w:rFonts w:ascii="Times New Roman" w:eastAsia="Arial" w:hAnsi="Times New Roman" w:cs="Times New Roman"/>
          <w:sz w:val="24"/>
          <w:szCs w:val="24"/>
        </w:rPr>
        <w:t>цілі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 xml:space="preserve"> проєкту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; 5) 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 xml:space="preserve">потреби якої </w:t>
      </w:r>
      <w:r w:rsidRPr="002C23AB">
        <w:rPr>
          <w:rFonts w:ascii="Times New Roman" w:eastAsia="Arial" w:hAnsi="Times New Roman" w:cs="Times New Roman"/>
          <w:sz w:val="24"/>
          <w:szCs w:val="24"/>
        </w:rPr>
        <w:t>цільов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>ої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групи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 xml:space="preserve"> задовольняє</w:t>
      </w:r>
      <w:r w:rsidRPr="002C23AB">
        <w:rPr>
          <w:rFonts w:ascii="Times New Roman" w:eastAsia="Arial" w:hAnsi="Times New Roman" w:cs="Times New Roman"/>
          <w:sz w:val="24"/>
          <w:szCs w:val="24"/>
        </w:rPr>
        <w:t>; 6)</w:t>
      </w:r>
      <w:r w:rsidR="00612247" w:rsidRPr="002C23AB">
        <w:rPr>
          <w:rFonts w:ascii="Times New Roman" w:eastAsia="Arial" w:hAnsi="Times New Roman" w:cs="Times New Roman"/>
          <w:sz w:val="24"/>
          <w:szCs w:val="24"/>
        </w:rPr>
        <w:t xml:space="preserve"> місце реалізації проєкту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; 7) часові рамки впровадження проєкту; 8) </w:t>
      </w:r>
      <w:r w:rsidR="00612247" w:rsidRPr="002C23AB">
        <w:rPr>
          <w:rFonts w:ascii="Times New Roman" w:eastAsia="Arial" w:hAnsi="Times New Roman" w:cs="Times New Roman"/>
          <w:sz w:val="24"/>
          <w:szCs w:val="24"/>
        </w:rPr>
        <w:t xml:space="preserve">перелік заходів, що планується зробити в рамках реалізації проєкту; 9) </w:t>
      </w:r>
      <w:r w:rsidRPr="002C23AB">
        <w:rPr>
          <w:rFonts w:ascii="Times New Roman" w:eastAsia="Arial" w:hAnsi="Times New Roman" w:cs="Times New Roman"/>
          <w:sz w:val="24"/>
          <w:szCs w:val="24"/>
        </w:rPr>
        <w:t>короткий опис проєкту та заходів.</w:t>
      </w:r>
    </w:p>
    <w:p w:rsidR="00612247" w:rsidRPr="002C23AB" w:rsidRDefault="00612247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4.3. Орієнтовний кошторис/обчислення проєкту, розрахований автором, включає усі витрати пов’язані з проєктом, а саме: </w:t>
      </w:r>
    </w:p>
    <w:p w:rsidR="00612247" w:rsidRPr="002C23AB" w:rsidRDefault="00612247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кошти на закупівлю товарів, сировини, матеріалів, комплектуючих та інших витрат; </w:t>
      </w:r>
    </w:p>
    <w:p w:rsidR="00CD2D87" w:rsidRDefault="00612247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кошти на роботи, послуги</w:t>
      </w:r>
      <w:r w:rsidR="00853047" w:rsidRPr="002C23AB">
        <w:rPr>
          <w:rFonts w:ascii="Times New Roman" w:eastAsia="Arial" w:hAnsi="Times New Roman" w:cs="Times New Roman"/>
          <w:sz w:val="24"/>
          <w:szCs w:val="24"/>
        </w:rPr>
        <w:t xml:space="preserve"> та заход</w:t>
      </w:r>
      <w:r w:rsidR="00CD2D87">
        <w:rPr>
          <w:rFonts w:ascii="Times New Roman" w:eastAsia="Arial" w:hAnsi="Times New Roman" w:cs="Times New Roman"/>
          <w:sz w:val="24"/>
          <w:szCs w:val="24"/>
        </w:rPr>
        <w:t>и;</w:t>
      </w:r>
    </w:p>
    <w:p w:rsidR="00612247" w:rsidRDefault="00612247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кошти на розробку проєктної документації (в разі потреби)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:rsidR="00455AD6" w:rsidRPr="002C23AB" w:rsidRDefault="0002478C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4.4</w:t>
      </w:r>
      <w:r w:rsidR="00455AD6" w:rsidRPr="002C23AB">
        <w:rPr>
          <w:rFonts w:ascii="Times New Roman" w:eastAsia="Arial" w:hAnsi="Times New Roman" w:cs="Times New Roman"/>
          <w:sz w:val="24"/>
          <w:szCs w:val="24"/>
        </w:rPr>
        <w:t>Автору перед поданням проєкту необхідно отримати підтримку не менше 10 учнів, що підтверджується відповідним бланком</w:t>
      </w:r>
      <w:r w:rsidR="00B75D83">
        <w:rPr>
          <w:rFonts w:ascii="Times New Roman" w:eastAsia="Arial" w:hAnsi="Times New Roman" w:cs="Times New Roman"/>
          <w:sz w:val="24"/>
          <w:szCs w:val="24"/>
        </w:rPr>
        <w:t>, згідно додатку 1</w:t>
      </w:r>
    </w:p>
    <w:p w:rsidR="00612247" w:rsidRPr="002C23AB" w:rsidRDefault="00564960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Автор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 формує описову частину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 та по можливості готує кошторис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>у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 xml:space="preserve">.Якщо у автора проєкта є складності в написанні кошторису/обчислення, він може звернутися за допомогою до Конкурсної комісії. </w:t>
      </w:r>
    </w:p>
    <w:p w:rsidR="0002478C" w:rsidRPr="002C23AB" w:rsidRDefault="0002478C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4.5 Проєкт реалізується в межах навчального закладу та одного бюджетного року та має бути доступним для всіх учнів навчального закладу.</w:t>
      </w:r>
    </w:p>
    <w:p w:rsidR="0002478C" w:rsidRPr="002C23AB" w:rsidRDefault="00564960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Ідея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 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 xml:space="preserve">має бути </w:t>
      </w:r>
      <w:r w:rsidRPr="002C23AB">
        <w:rPr>
          <w:rFonts w:ascii="Times New Roman" w:eastAsia="Arial" w:hAnsi="Times New Roman" w:cs="Times New Roman"/>
          <w:sz w:val="24"/>
          <w:szCs w:val="24"/>
        </w:rPr>
        <w:t>спрямована на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>:</w:t>
      </w:r>
    </w:p>
    <w:p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розвиток шкільної громади (шкільного самоврядування, освітніх навчальних процесів, впровадження інновацій, задоволення потреб учнівської спільноти в частині освітніх та навчальних програм) та тематичного напрямку шкільного закладу;</w:t>
      </w:r>
    </w:p>
    <w:p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покращення навчального закладу 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 xml:space="preserve">та </w:t>
      </w:r>
      <w:r w:rsidRPr="002C23AB">
        <w:rPr>
          <w:rFonts w:ascii="Times New Roman" w:eastAsia="Arial" w:hAnsi="Times New Roman" w:cs="Times New Roman"/>
          <w:sz w:val="24"/>
          <w:szCs w:val="24"/>
        </w:rPr>
        <w:t>території (покращення проєкту/дизайну приміщень  навчального закладу, озеленення та освітлення території, благоустрій  спортивних та відпочинкових зон тощо);</w:t>
      </w:r>
    </w:p>
    <w:p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впровадження інноваційних проєктів в тематичних сферах: «Школа як місце експериментування», «Школа 2.0», «Школа як спортивний майданчик», «Школа приємних вражень»;</w:t>
      </w:r>
    </w:p>
    <w:p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науково-просвітницькі заходи (організація інтелектуальних турнірів, семінарів, форумів, інших заходів науково-просвітницького спрямування);</w:t>
      </w:r>
    </w:p>
    <w:p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 соціальні заходи (організація  заходів,  спрямованих  на  покращення  процесу соціалізації та підтримку незахищених верств населення);</w:t>
      </w:r>
    </w:p>
    <w:p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покращення екологічної ситуації у навчальному закладі; </w:t>
      </w:r>
    </w:p>
    <w:p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покращення просторовому розвитку та естетичного вигляду, впровадженню сучасних інноваційних проєктів.</w:t>
      </w:r>
    </w:p>
    <w:p w:rsidR="00884CF9" w:rsidRPr="002C23AB" w:rsidRDefault="00911FB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и</w:t>
      </w:r>
      <w:proofErr w:type="spellEnd"/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спрямовані на проведення заходів можуть подаватися лише учнями </w:t>
      </w:r>
      <w:r w:rsidR="00853047" w:rsidRPr="002C23AB">
        <w:rPr>
          <w:rFonts w:ascii="Times New Roman" w:eastAsia="Arial" w:hAnsi="Times New Roman" w:cs="Times New Roman"/>
          <w:sz w:val="24"/>
          <w:szCs w:val="24"/>
        </w:rPr>
        <w:t>7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-11 класів і впроваджуються авторами </w:t>
      </w:r>
      <w:r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у під наглядом та за допомогою адміністрації 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 xml:space="preserve">навчального закладу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або Конкурсної комісії.</w:t>
      </w:r>
    </w:p>
    <w:p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4.6. Проєкти повинні відповідати таким вимогам: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проєкт подається за встановленою цим Положенням формою (Додаток №1 до Положення);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>- усі обов’язкові поля проєктної заявки заповнені;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назва проєкту має відображати зміст проєкту і бути викладеною лаконічно, в межах одного речення;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проєкт не суперечать чинному законодавству України;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питання реалізації проєкту знаходиться в межах повноважень органів місцевого самоврядування;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реалізація проєкту здійснюється в межах навчального закладу;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проєкт має бути реалізований впродовж одного бюджетного року і спрямований на кінцеві результати;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доступ до об’єктів, на які спрямовані кошти проєкту, повинен бути вільним для всіх учнів.</w:t>
      </w:r>
    </w:p>
    <w:p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4.7. В рамках шкільного громадського бюджету не фінансуються проєкти, які: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не відповідають вимогам п. 4.6.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розраховані тільки на розробку проєктної документації;</w:t>
      </w:r>
    </w:p>
    <w:p w:rsidR="00455AD6" w:rsidRPr="002C23AB" w:rsidRDefault="00853047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</w:t>
      </w:r>
      <w:r w:rsidR="00455AD6" w:rsidRPr="002C23AB">
        <w:rPr>
          <w:rFonts w:ascii="Times New Roman" w:eastAsia="Arial" w:hAnsi="Times New Roman" w:cs="Times New Roman"/>
          <w:sz w:val="24"/>
          <w:szCs w:val="24"/>
        </w:rPr>
        <w:t xml:space="preserve">носять незавершений характер (виконання одного з елементів в майбутньому вимагатиме в майбутньому виконання подальших елементів).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передбачають витрати на утримання та обслуговування, що перевищують вартість реалізації проєкту;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реалізація яких передбачає збільшення штатної чисельності навчального закладу та постійного утримання додаткових працівників;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містять ненормативну лексику, наклепи, образи, заклики до насильства, повалення влади, зміни конституційного ладу країни тощо;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стосуються приміщень та </w:t>
      </w:r>
      <w:r w:rsidR="00853047" w:rsidRPr="002C23AB">
        <w:rPr>
          <w:rFonts w:ascii="Times New Roman" w:eastAsia="Arial" w:hAnsi="Times New Roman" w:cs="Times New Roman"/>
          <w:sz w:val="24"/>
          <w:szCs w:val="24"/>
        </w:rPr>
        <w:t xml:space="preserve">пришкільної </w:t>
      </w:r>
      <w:r w:rsidRPr="002C23AB">
        <w:rPr>
          <w:rFonts w:ascii="Times New Roman" w:eastAsia="Arial" w:hAnsi="Times New Roman" w:cs="Times New Roman"/>
          <w:sz w:val="24"/>
          <w:szCs w:val="24"/>
        </w:rPr>
        <w:t>території навчального закладу щодо проведення поточних, капітальних внутрішніх та фасадних ремонтних робіт;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включають у собі закупівлю обладнання та передбачають проведення внутрішніх ремонтних робіт, якщо вартість цих робіт становить більше 40 % кошторису проєкту.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передбачають виключно придбання обладнання для виконання робіт з капітального та поточних ремонтів, заходів з енергозбереження, заміну паркану.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не є загальнодоступними для учнів. </w:t>
      </w:r>
    </w:p>
    <w:p w:rsidR="003924EC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4.8. </w:t>
      </w:r>
      <w:proofErr w:type="spellStart"/>
      <w:r w:rsidR="00853047" w:rsidRPr="002C23AB">
        <w:rPr>
          <w:rFonts w:ascii="Times New Roman" w:eastAsia="Arial" w:hAnsi="Times New Roman" w:cs="Times New Roman"/>
          <w:sz w:val="24"/>
          <w:szCs w:val="24"/>
        </w:rPr>
        <w:t>Проєкти</w:t>
      </w:r>
      <w:proofErr w:type="spellEnd"/>
      <w:r w:rsidR="00853047" w:rsidRPr="002C23AB">
        <w:rPr>
          <w:rFonts w:ascii="Times New Roman" w:eastAsia="Arial" w:hAnsi="Times New Roman" w:cs="Times New Roman"/>
          <w:sz w:val="24"/>
          <w:szCs w:val="24"/>
        </w:rPr>
        <w:t xml:space="preserve"> приймаються щороку , починаючи з 01 вересня , впродовж 30 календарних днів</w:t>
      </w:r>
      <w:r w:rsidR="003924EC">
        <w:rPr>
          <w:rFonts w:ascii="Times New Roman" w:eastAsia="Arial" w:hAnsi="Times New Roman" w:cs="Times New Roman"/>
          <w:sz w:val="24"/>
          <w:szCs w:val="24"/>
        </w:rPr>
        <w:t>.</w:t>
      </w:r>
    </w:p>
    <w:p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4.9. Проєкти подаються до Конкурсної комісії або до уповноваженої особи визначеної комісією на електронному носії або в паперовому вигляді. </w:t>
      </w:r>
    </w:p>
    <w:p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4.10. Автор проєкту може у будь-який момент зняти свій проєкт з конкурсу, але не пізніше ніж за 7 календарних днів до початку голосування.</w:t>
      </w:r>
    </w:p>
    <w:p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4.11. Об’єднання проєктів можливе лише за взаємною згодою авторів, але не пізніше ніж за 7 календарних днів до початку голосування.</w:t>
      </w:r>
    </w:p>
    <w:p w:rsidR="00884CF9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4.12. Внесення змін до проєкту можливе, але не пізніше ніж за 7 календарних днів до початку голосування.</w:t>
      </w:r>
    </w:p>
    <w:p w:rsidR="00884CF9" w:rsidRPr="002C23AB" w:rsidRDefault="00884CF9" w:rsidP="006E2C5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84CF9" w:rsidRPr="002C23AB" w:rsidRDefault="00564960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Розділ 5. Порядок розгляду та оцінка </w:t>
      </w:r>
      <w:r w:rsidR="00911FB6" w:rsidRPr="002C23AB">
        <w:rPr>
          <w:rFonts w:ascii="Times New Roman" w:eastAsia="Arial" w:hAnsi="Times New Roman" w:cs="Times New Roman"/>
          <w:b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>ів</w:t>
      </w:r>
    </w:p>
    <w:p w:rsidR="0030757F" w:rsidRPr="002C23AB" w:rsidRDefault="00837978" w:rsidP="008469CD">
      <w:pPr>
        <w:tabs>
          <w:tab w:val="left" w:pos="426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5.1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Попередній</w:t>
      </w:r>
      <w:r w:rsidR="00CE1427" w:rsidRPr="002C23AB">
        <w:rPr>
          <w:rFonts w:ascii="Times New Roman" w:eastAsia="Arial" w:hAnsi="Times New Roman" w:cs="Times New Roman"/>
          <w:sz w:val="24"/>
          <w:szCs w:val="24"/>
        </w:rPr>
        <w:t xml:space="preserve"> аналіз </w:t>
      </w:r>
      <w:proofErr w:type="spellStart"/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CE1427" w:rsidRPr="002C23AB">
        <w:rPr>
          <w:rFonts w:ascii="Times New Roman" w:eastAsia="Arial" w:hAnsi="Times New Roman" w:cs="Times New Roman"/>
          <w:sz w:val="24"/>
          <w:szCs w:val="24"/>
        </w:rPr>
        <w:t>ів</w:t>
      </w:r>
      <w:proofErr w:type="spellEnd"/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на рівні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навчального закладу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здійснюється Конкурсною ко</w:t>
      </w:r>
      <w:r w:rsidR="00DC3AFB" w:rsidRPr="002C23AB">
        <w:rPr>
          <w:rFonts w:ascii="Times New Roman" w:eastAsia="Arial" w:hAnsi="Times New Roman" w:cs="Times New Roman"/>
          <w:sz w:val="24"/>
          <w:szCs w:val="24"/>
        </w:rPr>
        <w:t>місією</w:t>
      </w:r>
      <w:r w:rsidRPr="002C23AB">
        <w:rPr>
          <w:rFonts w:ascii="Times New Roman" w:eastAsia="Arial" w:hAnsi="Times New Roman" w:cs="Times New Roman"/>
          <w:sz w:val="24"/>
          <w:szCs w:val="24"/>
        </w:rPr>
        <w:t>, який включає технічну та експертну оцінку, на предмет правильності заповнення проєктної заявки, можливості реалізації та правильності визначення його вартості</w:t>
      </w:r>
      <w:r w:rsidR="00DC3AFB" w:rsidRPr="002C23AB">
        <w:rPr>
          <w:rFonts w:ascii="Times New Roman" w:eastAsia="Arial" w:hAnsi="Times New Roman" w:cs="Times New Roman"/>
          <w:sz w:val="24"/>
          <w:szCs w:val="24"/>
        </w:rPr>
        <w:t>. Процес аналізу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проходить протягом </w:t>
      </w:r>
      <w:r w:rsidR="0030757F" w:rsidRPr="002C23AB">
        <w:rPr>
          <w:rFonts w:ascii="Times New Roman" w:eastAsia="Arial" w:hAnsi="Times New Roman" w:cs="Times New Roman"/>
          <w:sz w:val="24"/>
          <w:szCs w:val="24"/>
        </w:rPr>
        <w:t xml:space="preserve">20 календарних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днів</w:t>
      </w:r>
      <w:r w:rsidR="0030757F" w:rsidRPr="002C23AB">
        <w:rPr>
          <w:rFonts w:ascii="Times New Roman" w:eastAsia="Arial" w:hAnsi="Times New Roman" w:cs="Times New Roman"/>
          <w:sz w:val="24"/>
          <w:szCs w:val="24"/>
        </w:rPr>
        <w:t>, протягом яких здійснюється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також</w:t>
      </w:r>
      <w:r w:rsidR="0030757F" w:rsidRPr="002C23AB">
        <w:rPr>
          <w:rFonts w:ascii="Times New Roman" w:eastAsia="Arial" w:hAnsi="Times New Roman" w:cs="Times New Roman"/>
          <w:sz w:val="24"/>
          <w:szCs w:val="24"/>
        </w:rPr>
        <w:t xml:space="preserve"> перевірка</w:t>
      </w:r>
      <w:r w:rsidRPr="002C23AB">
        <w:rPr>
          <w:rFonts w:ascii="Times New Roman" w:eastAsia="Arial" w:hAnsi="Times New Roman" w:cs="Times New Roman"/>
          <w:sz w:val="24"/>
          <w:szCs w:val="24"/>
        </w:rPr>
        <w:t>збору</w:t>
      </w:r>
      <w:r w:rsidR="0030757F" w:rsidRPr="002C23AB">
        <w:rPr>
          <w:rFonts w:ascii="Times New Roman" w:eastAsia="Arial" w:hAnsi="Times New Roman" w:cs="Times New Roman"/>
          <w:sz w:val="24"/>
          <w:szCs w:val="24"/>
        </w:rPr>
        <w:t xml:space="preserve"> необхідної кількості голосів, що підтримали 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:rsidR="00884CF9" w:rsidRPr="002C23AB" w:rsidRDefault="00837978" w:rsidP="00837978">
      <w:pPr>
        <w:tabs>
          <w:tab w:val="left" w:pos="426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5.2 У разі, якщо проєкт є неповний, заповнений з помилками, потребує додаткового роз’яснення щодо ідеї чи реалізації проєкту, Конкурсна комісія запрошує автора на засідання, де відбувається розгляд та винесення висновку по проєкту з проханням надати необхідну інформацію або внести корективи протягом 7 календарних днів. У разі відмови внести корективи або якщо такі корективи не були внесені протягом 7 календарних днів з дня отримання відповідної інформації автором/кою проєкту пропозиція відхиляється.</w:t>
      </w:r>
    </w:p>
    <w:p w:rsidR="008469CD" w:rsidRPr="002C23AB" w:rsidRDefault="00CB4576" w:rsidP="008469CD">
      <w:pPr>
        <w:tabs>
          <w:tab w:val="left" w:pos="426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5.3 </w:t>
      </w:r>
      <w:r w:rsidR="008469CD" w:rsidRPr="002C23AB">
        <w:rPr>
          <w:rFonts w:ascii="Times New Roman" w:eastAsia="Arial" w:hAnsi="Times New Roman" w:cs="Times New Roman"/>
          <w:sz w:val="24"/>
          <w:szCs w:val="24"/>
        </w:rPr>
        <w:t xml:space="preserve">У випадку виникнення спірних питань </w:t>
      </w:r>
      <w:proofErr w:type="spellStart"/>
      <w:r w:rsidR="008469CD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="008469CD" w:rsidRPr="002C23AB">
        <w:rPr>
          <w:rFonts w:ascii="Times New Roman" w:eastAsia="Arial" w:hAnsi="Times New Roman" w:cs="Times New Roman"/>
          <w:sz w:val="24"/>
          <w:szCs w:val="24"/>
        </w:rPr>
        <w:t xml:space="preserve"> направляється на розгляд Управлінню освіти та науки.</w:t>
      </w:r>
    </w:p>
    <w:p w:rsidR="00837978" w:rsidRPr="002C23AB" w:rsidRDefault="00837978" w:rsidP="00CB4576">
      <w:pPr>
        <w:tabs>
          <w:tab w:val="left" w:pos="426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>5.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4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За результатами розгляду 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 xml:space="preserve">спірних питань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Управління освіти та науки Тернопільської міської ради готує висновок. Висновок містить позитивну чи негативну оцінку запропонованого проєкту. У разі негативної оцінки проєкту зазначаються аргументовані причини такої оцінки. </w:t>
      </w:r>
    </w:p>
    <w:p w:rsidR="00837978" w:rsidRPr="002C23AB" w:rsidRDefault="00837978" w:rsidP="0083797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</w:t>
      </w:r>
      <w:r w:rsidR="000035BA">
        <w:rPr>
          <w:rFonts w:ascii="Times New Roman" w:eastAsia="Arial" w:hAnsi="Times New Roman" w:cs="Times New Roman"/>
          <w:sz w:val="24"/>
          <w:szCs w:val="24"/>
        </w:rPr>
        <w:t>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5</w:t>
      </w:r>
      <w:r w:rsidRPr="002C23AB">
        <w:rPr>
          <w:rFonts w:ascii="Times New Roman" w:eastAsia="Arial" w:hAnsi="Times New Roman" w:cs="Times New Roman"/>
          <w:sz w:val="24"/>
          <w:szCs w:val="24"/>
        </w:rPr>
        <w:t>. Будь-які втручання у проєкт, у тому числі зміни об’єкта чи об’єднання з іншими проєктами, можливі лише за письмовою згодою автора. Згода автора проєкту не потрібна для уточнення вартості реалізації проєкту.</w:t>
      </w:r>
    </w:p>
    <w:p w:rsidR="00837978" w:rsidRPr="002C23AB" w:rsidRDefault="00837978" w:rsidP="000035B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6</w:t>
      </w:r>
      <w:r w:rsidRPr="002C23AB">
        <w:rPr>
          <w:rFonts w:ascii="Times New Roman" w:eastAsia="Arial" w:hAnsi="Times New Roman" w:cs="Times New Roman"/>
          <w:sz w:val="24"/>
          <w:szCs w:val="24"/>
        </w:rPr>
        <w:t>. Конкурсн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а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комісі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,  протягом 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20 кале</w:t>
      </w:r>
      <w:r w:rsidR="000035BA">
        <w:rPr>
          <w:rFonts w:ascii="Times New Roman" w:eastAsia="Arial" w:hAnsi="Times New Roman" w:cs="Times New Roman"/>
          <w:sz w:val="24"/>
          <w:szCs w:val="24"/>
        </w:rPr>
        <w:t>н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 xml:space="preserve">дарних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днів формує реєстр позитивно та негативно оцінених проєктів. За результатом сформованого реєстру Конкурсна комісія затверджує проєкти, які допускаються чи не допускаються до голосування. </w:t>
      </w:r>
    </w:p>
    <w:p w:rsidR="00837978" w:rsidRPr="002C23AB" w:rsidRDefault="00837978" w:rsidP="000035B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7</w:t>
      </w:r>
      <w:r w:rsidRPr="002C23AB">
        <w:rPr>
          <w:rFonts w:ascii="Times New Roman" w:eastAsia="Arial" w:hAnsi="Times New Roman" w:cs="Times New Roman"/>
          <w:sz w:val="24"/>
          <w:szCs w:val="24"/>
        </w:rPr>
        <w:t>. Проєкти, які отримали позитивну оцінку, підлягають розміщенню на веб-сайті</w:t>
      </w:r>
      <w:r w:rsidR="000035BA">
        <w:rPr>
          <w:rFonts w:ascii="Times New Roman" w:eastAsia="Arial" w:hAnsi="Times New Roman" w:cs="Times New Roman"/>
          <w:sz w:val="24"/>
          <w:szCs w:val="24"/>
        </w:rPr>
        <w:t xml:space="preserve"> навчального закладу</w:t>
      </w:r>
      <w:r w:rsidRPr="002C23AB">
        <w:rPr>
          <w:rFonts w:ascii="Times New Roman" w:eastAsia="Arial" w:hAnsi="Times New Roman" w:cs="Times New Roman"/>
          <w:sz w:val="24"/>
          <w:szCs w:val="24"/>
        </w:rPr>
        <w:t>. Автори цих проєктів повідомляються Конкурсною комісією про те, що їхні проєкти будуть брати участь у голосуванні.</w:t>
      </w:r>
    </w:p>
    <w:p w:rsidR="00837978" w:rsidRPr="002C23AB" w:rsidRDefault="00837978" w:rsidP="000035B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8</w:t>
      </w:r>
      <w:r w:rsidRPr="002C23AB">
        <w:rPr>
          <w:rFonts w:ascii="Times New Roman" w:eastAsia="Arial" w:hAnsi="Times New Roman" w:cs="Times New Roman"/>
          <w:sz w:val="24"/>
          <w:szCs w:val="24"/>
        </w:rPr>
        <w:t>. Проєкти, які не потребують бюджетних асигнувань та отримали позитивний висновок Конкурсної комісії направляються на голосування.</w:t>
      </w:r>
    </w:p>
    <w:p w:rsidR="00CB4576" w:rsidRPr="002C23AB" w:rsidRDefault="00CB4576">
      <w:pPr>
        <w:spacing w:after="120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84CF9" w:rsidRPr="002C23AB" w:rsidRDefault="00564960">
      <w:pPr>
        <w:spacing w:after="120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6. Організація голосування</w:t>
      </w:r>
    </w:p>
    <w:p w:rsidR="00F2059A" w:rsidRPr="002C23AB" w:rsidRDefault="007E6F54" w:rsidP="000035BA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6.1. Порядок проведення голосування визначає Конкурсна комісія з врахуванням норм цього Положення. </w:t>
      </w:r>
      <w:r w:rsidR="00F2059A" w:rsidRPr="002C23AB">
        <w:rPr>
          <w:rFonts w:ascii="Times New Roman" w:eastAsia="Arial" w:hAnsi="Times New Roman" w:cs="Times New Roman"/>
          <w:sz w:val="24"/>
          <w:szCs w:val="24"/>
        </w:rPr>
        <w:t xml:space="preserve">Під час голосування Комісія повинна забезпечити - </w:t>
      </w:r>
      <w:proofErr w:type="spellStart"/>
      <w:r w:rsidR="00F2059A" w:rsidRPr="002C23AB">
        <w:rPr>
          <w:rFonts w:ascii="Times New Roman" w:eastAsia="Arial" w:hAnsi="Times New Roman" w:cs="Times New Roman"/>
          <w:sz w:val="24"/>
          <w:szCs w:val="24"/>
        </w:rPr>
        <w:t>всеохоплення</w:t>
      </w:r>
      <w:proofErr w:type="spellEnd"/>
      <w:r w:rsidR="00F2059A" w:rsidRPr="002C23AB">
        <w:rPr>
          <w:rFonts w:ascii="Times New Roman" w:eastAsia="Arial" w:hAnsi="Times New Roman" w:cs="Times New Roman"/>
          <w:sz w:val="24"/>
          <w:szCs w:val="24"/>
        </w:rPr>
        <w:t>, доступність, прозорість, анонімність, справедливість.</w:t>
      </w:r>
    </w:p>
    <w:p w:rsidR="00085049" w:rsidRPr="002C23AB" w:rsidRDefault="00697D63" w:rsidP="000035BA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6.2. </w:t>
      </w:r>
      <w:r w:rsidR="00F2059A" w:rsidRPr="002C23AB">
        <w:rPr>
          <w:rFonts w:ascii="Times New Roman" w:eastAsia="Arial" w:hAnsi="Times New Roman" w:cs="Times New Roman"/>
          <w:sz w:val="24"/>
          <w:szCs w:val="24"/>
        </w:rPr>
        <w:t xml:space="preserve">Голосування за проєкти відбувається через електронну систему. Ідентифікація учня відбувається за допомогою учнівського квитка. Учень/учениця може віддати голос лише за один </w:t>
      </w:r>
      <w:proofErr w:type="spellStart"/>
      <w:r w:rsidR="00F2059A" w:rsidRPr="002C23AB">
        <w:rPr>
          <w:rFonts w:ascii="Times New Roman" w:eastAsia="Arial" w:hAnsi="Times New Roman" w:cs="Times New Roman"/>
          <w:sz w:val="24"/>
          <w:szCs w:val="24"/>
        </w:rPr>
        <w:t>проєкт.</w:t>
      </w:r>
      <w:r w:rsidRPr="002C23AB">
        <w:rPr>
          <w:rFonts w:ascii="Times New Roman" w:eastAsia="Arial" w:hAnsi="Times New Roman" w:cs="Times New Roman"/>
          <w:sz w:val="24"/>
          <w:szCs w:val="24"/>
        </w:rPr>
        <w:t>В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пункті для голосування процес супроводжується уповноваженими особами, які пройшли відповідний інструктаж. Організація та проведення інструктажу та визначення відповідальних осіб (уповноважених) за процесом голосування є обов'язком Конкурсної комісії. 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 xml:space="preserve">Пункти голосування визначаються Конкурсною комісією. </w:t>
      </w:r>
    </w:p>
    <w:p w:rsidR="00697D63" w:rsidRPr="002C23AB" w:rsidRDefault="00697D63" w:rsidP="000035B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6.3. Період проведення голосування визначається 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>Номінаційни</w:t>
      </w:r>
      <w:r w:rsidR="000035BA">
        <w:rPr>
          <w:rFonts w:ascii="Times New Roman" w:eastAsia="Arial" w:hAnsi="Times New Roman" w:cs="Times New Roman"/>
          <w:sz w:val="24"/>
          <w:szCs w:val="24"/>
        </w:rPr>
        <w:t>м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 xml:space="preserve"> комітет</w:t>
      </w:r>
      <w:r w:rsidR="000035BA">
        <w:rPr>
          <w:rFonts w:ascii="Times New Roman" w:eastAsia="Arial" w:hAnsi="Times New Roman" w:cs="Times New Roman"/>
          <w:sz w:val="24"/>
          <w:szCs w:val="24"/>
        </w:rPr>
        <w:t xml:space="preserve">ом 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>ГБ</w:t>
      </w:r>
      <w:r w:rsidR="000035BA">
        <w:rPr>
          <w:rFonts w:ascii="Times New Roman" w:eastAsia="Arial" w:hAnsi="Times New Roman" w:cs="Times New Roman"/>
          <w:sz w:val="24"/>
          <w:szCs w:val="24"/>
        </w:rPr>
        <w:t>.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Голосування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триває впродовж 15 календарних днів з дня початку голосування у визначених Комісією пунктах для голосування .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Інформація про пункти голосування та  терміни голосування оприлюднюються на сайті школи або в інших загальнодоступних місцях  не пізніше ніж за 3 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 xml:space="preserve">робочих </w:t>
      </w:r>
      <w:r w:rsidRPr="002C23AB">
        <w:rPr>
          <w:rFonts w:ascii="Times New Roman" w:eastAsia="Arial" w:hAnsi="Times New Roman" w:cs="Times New Roman"/>
          <w:sz w:val="24"/>
          <w:szCs w:val="24"/>
        </w:rPr>
        <w:t>дн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до його початку.</w:t>
      </w:r>
    </w:p>
    <w:p w:rsidR="00697D63" w:rsidRPr="002C23AB" w:rsidRDefault="00697D63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6.4</w:t>
      </w:r>
      <w:r w:rsidR="001D7EE5">
        <w:rPr>
          <w:rFonts w:ascii="Times New Roman" w:eastAsia="Arial" w:hAnsi="Times New Roman" w:cs="Times New Roman"/>
          <w:sz w:val="24"/>
          <w:szCs w:val="24"/>
        </w:rPr>
        <w:t>.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Право голосу мають лише учні школи з 7 по 11 клас.</w:t>
      </w:r>
    </w:p>
    <w:p w:rsidR="008B47ED" w:rsidRPr="002C23AB" w:rsidRDefault="008B47ED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6.5. Учень/ця може віддати голос лише за один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7E6F54" w:rsidRPr="002C23AB" w:rsidRDefault="007E6F54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6.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6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Уповноважені особи пункту голосування надають загальну інформацію про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роз’яснюють порядок голосування. При цьому їм забороняється здійснювати агітацію та переконувати проголосувати за окремо взяті проєкти.</w:t>
      </w:r>
    </w:p>
    <w:p w:rsidR="007E6F54" w:rsidRPr="002C23AB" w:rsidRDefault="007E6F54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6.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7</w:t>
      </w:r>
      <w:r w:rsidRPr="002C23AB">
        <w:rPr>
          <w:rFonts w:ascii="Times New Roman" w:eastAsia="Arial" w:hAnsi="Times New Roman" w:cs="Times New Roman"/>
          <w:sz w:val="24"/>
          <w:szCs w:val="24"/>
        </w:rPr>
        <w:t>. У пункті голосування можна отримати перелік проєктів, що беруть участь у голосуванні. Результати голосування відображаються на спеціалізованому веб-сайті.</w:t>
      </w:r>
    </w:p>
    <w:p w:rsidR="007E6F54" w:rsidRPr="002C23AB" w:rsidRDefault="007E6F54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6.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8</w:t>
      </w:r>
      <w:r w:rsidRPr="002C23AB">
        <w:rPr>
          <w:rFonts w:ascii="Times New Roman" w:eastAsia="Arial" w:hAnsi="Times New Roman" w:cs="Times New Roman"/>
          <w:sz w:val="24"/>
          <w:szCs w:val="24"/>
        </w:rPr>
        <w:t>. Спірні питання під час голосування вирішує Конкурсна комісія.</w:t>
      </w:r>
    </w:p>
    <w:p w:rsidR="007E6F54" w:rsidRPr="002C23AB" w:rsidRDefault="007E6F54">
      <w:pPr>
        <w:spacing w:after="0"/>
        <w:ind w:right="-142"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84CF9" w:rsidRPr="002C23AB" w:rsidRDefault="00564960">
      <w:pPr>
        <w:spacing w:after="120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7. Встановлення результатів та визначення переможців</w:t>
      </w:r>
    </w:p>
    <w:p w:rsidR="00884CF9" w:rsidRPr="002C23AB" w:rsidRDefault="00F85798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7.1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Переможцями голосування є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и, які набрали найбільшу кількість </w:t>
      </w:r>
      <w:r w:rsidRPr="002C23AB">
        <w:rPr>
          <w:rFonts w:ascii="Times New Roman" w:eastAsia="Arial" w:hAnsi="Times New Roman" w:cs="Times New Roman"/>
          <w:sz w:val="24"/>
          <w:szCs w:val="24"/>
        </w:rPr>
        <w:t>голосів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за рейтинговою системою. Якщо в результаті голосування два або декілька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ів отримали однакову кількість балів, пріоритетність визначається датою реєстрації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у.</w:t>
      </w:r>
    </w:p>
    <w:p w:rsidR="00F85798" w:rsidRPr="002C23AB" w:rsidRDefault="00F85798" w:rsidP="001D7EE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7.2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Перелік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ів-переможців визначає та затверджує Конкурсна комісія.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Кількість проєктів-переможців для реалізації обмежується  виділеними коштами на навчальний заклад.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Після підбиття підсумків Конкурсна комісія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готує протокол проєктів-переможців, які пропонуються до фінансування у рамках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надсилає </w:t>
      </w:r>
      <w:r w:rsidR="00E96472" w:rsidRPr="002C23AB">
        <w:rPr>
          <w:rFonts w:ascii="Times New Roman" w:eastAsia="Arial" w:hAnsi="Times New Roman" w:cs="Times New Roman"/>
          <w:sz w:val="24"/>
          <w:szCs w:val="24"/>
        </w:rPr>
        <w:t>Номінаційному комітету ГБ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.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Проєкти, які не потребують бюджетних асигнувань, не потребують затвердження та реалізуються навчальним закладом самостійно.</w:t>
      </w:r>
    </w:p>
    <w:p w:rsidR="00F85798" w:rsidRPr="002C23AB" w:rsidRDefault="00F85798" w:rsidP="001D7EE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>7.3 Інформація про проєкти-переможці публікується на спеціалізованому веб-сайті після встановлення повного переліку проєктів-переможців по навчальному закладу.</w:t>
      </w:r>
    </w:p>
    <w:p w:rsidR="008B47ED" w:rsidRPr="002C23AB" w:rsidRDefault="008B47ED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84CF9" w:rsidRPr="002C23AB" w:rsidRDefault="00564960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8</w:t>
      </w:r>
      <w:r w:rsidR="001D7EE5">
        <w:rPr>
          <w:rFonts w:ascii="Times New Roman" w:eastAsia="Arial" w:hAnsi="Times New Roman" w:cs="Times New Roman"/>
          <w:b/>
          <w:sz w:val="24"/>
          <w:szCs w:val="24"/>
        </w:rPr>
        <w:t>Ре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алізація </w:t>
      </w:r>
      <w:proofErr w:type="spellStart"/>
      <w:r w:rsidR="00911FB6" w:rsidRPr="002C23AB">
        <w:rPr>
          <w:rFonts w:ascii="Times New Roman" w:eastAsia="Arial" w:hAnsi="Times New Roman" w:cs="Times New Roman"/>
          <w:b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>ів-переможців</w:t>
      </w:r>
      <w:proofErr w:type="spellEnd"/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8.1  Реалізацію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проєктів-переможців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здійснює навчальний заклад.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8.2 Автори/авторки та Конкурсна комісія за бажанням залучаються до реалізації проєктів-переможців. Авторський нагляд за реалізацією проєкта покладається на автора та Конкурсну комісію. Конкурсна комісія здійснює контроль та моніторинг (проведення закупівель, технічний нагляд тощо) реалізації проєкту.</w:t>
      </w:r>
    </w:p>
    <w:p w:rsidR="000C232F" w:rsidRPr="002C23AB" w:rsidRDefault="000C232F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84CF9" w:rsidRPr="002C23AB" w:rsidRDefault="00564960">
      <w:pPr>
        <w:spacing w:after="12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Розділ 9. Звітування та оцінка результатів реалізації </w:t>
      </w:r>
      <w:r w:rsidR="00911FB6" w:rsidRPr="002C23AB">
        <w:rPr>
          <w:rFonts w:ascii="Times New Roman" w:eastAsia="Arial" w:hAnsi="Times New Roman" w:cs="Times New Roman"/>
          <w:b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>ів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9.1. Навчальний заклад звітує за реалізацію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перед  Управлінням освіти та науки.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Звіти поділяються на: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1) поточний звіт про стан реалізації проєктів за рахунок коштів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у такі терміни: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оперативний щомісячний звіт - до 1 числа місяця, наступного за звітним;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2) підсумковий звіт про реалізацію кожного проєкту, що пода</w:t>
      </w:r>
      <w:r w:rsidR="001D7EE5">
        <w:rPr>
          <w:rFonts w:ascii="Times New Roman" w:eastAsia="Arial" w:hAnsi="Times New Roman" w:cs="Times New Roman"/>
          <w:sz w:val="24"/>
          <w:szCs w:val="24"/>
        </w:rPr>
        <w:t>є</w:t>
      </w:r>
      <w:r w:rsidRPr="002C23AB">
        <w:rPr>
          <w:rFonts w:ascii="Times New Roman" w:eastAsia="Arial" w:hAnsi="Times New Roman" w:cs="Times New Roman"/>
          <w:sz w:val="24"/>
          <w:szCs w:val="24"/>
        </w:rPr>
        <w:t>ться, на 30-ий день після завершення реалізації відповідного проєкту. Підсумкових звіт про реалізацію ШГБ подається в складі Підсумкового звіти реалізації ГБ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9.2. Підсумковий звіт включає в себе: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загальний опис результатів проєкту;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заходи, які не вдалося реалізувати, або було реалізовано іншим чином;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опис робіт та послуг, які було проведено та надано, їх послідовність;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фактичний термін реалізації;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фактичний бюджет;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фотозвіт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результату.</w:t>
      </w:r>
    </w:p>
    <w:p w:rsidR="00F85798" w:rsidRDefault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9.3. Після завершення реалізації проєктів, за бажанням автора </w:t>
      </w:r>
      <w:r w:rsidR="00820030" w:rsidRPr="002C23AB">
        <w:rPr>
          <w:rFonts w:ascii="Times New Roman" w:eastAsia="Arial" w:hAnsi="Times New Roman" w:cs="Times New Roman"/>
          <w:sz w:val="24"/>
          <w:szCs w:val="24"/>
        </w:rPr>
        <w:t xml:space="preserve">на об’єкті, що створений в результаті реалізації проєкту </w:t>
      </w:r>
      <w:r w:rsidRPr="002C23AB">
        <w:rPr>
          <w:rFonts w:ascii="Times New Roman" w:eastAsia="Arial" w:hAnsi="Times New Roman" w:cs="Times New Roman"/>
          <w:sz w:val="24"/>
          <w:szCs w:val="24"/>
        </w:rPr>
        <w:t>може бути розміщено інформацію про автора та інших осіб, що забезпечували супроводження проєкту.</w:t>
      </w:r>
    </w:p>
    <w:p w:rsidR="001D7EE5" w:rsidRPr="002C23AB" w:rsidRDefault="001D7EE5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84CF9" w:rsidRPr="002C23AB" w:rsidRDefault="00D3255F" w:rsidP="00D3255F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10</w:t>
      </w:r>
      <w:r w:rsidR="00F85798" w:rsidRPr="002C23AB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 Заключні положення</w:t>
      </w:r>
    </w:p>
    <w:p w:rsidR="00D3255F" w:rsidRPr="002C23AB" w:rsidRDefault="00D3255F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10.1 Зміни до цього Положення вносяться за рішенням Тернопільської міської ради</w:t>
      </w:r>
      <w:r w:rsidR="00F85798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:rsidR="00820030" w:rsidRPr="00F73369" w:rsidRDefault="00D3255F">
      <w:pPr>
        <w:spacing w:after="0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03AA1">
        <w:rPr>
          <w:rFonts w:ascii="Times New Roman" w:eastAsia="Arial" w:hAnsi="Times New Roman" w:cs="Times New Roman"/>
          <w:sz w:val="24"/>
          <w:szCs w:val="24"/>
        </w:rPr>
        <w:t xml:space="preserve">10.2. </w:t>
      </w:r>
      <w:r w:rsidR="00820030" w:rsidRPr="00F733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Положення про ШГБ ухвалюється одне для всіх навчальних закладів.</w:t>
      </w:r>
    </w:p>
    <w:p w:rsidR="00820030" w:rsidRPr="00F73369" w:rsidRDefault="00820030">
      <w:pPr>
        <w:spacing w:after="0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733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10.3 Положення про ШГБ є складовою «Положення про громадський бюджет Тернопільської міської територіальної громади»</w:t>
      </w:r>
      <w:r w:rsidR="001D7EE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:rsidR="00D3255F" w:rsidRPr="002C23AB" w:rsidRDefault="00820030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3AA1">
        <w:rPr>
          <w:rFonts w:ascii="Times New Roman" w:eastAsia="Arial" w:hAnsi="Times New Roman" w:cs="Times New Roman"/>
          <w:sz w:val="24"/>
          <w:szCs w:val="24"/>
        </w:rPr>
        <w:t xml:space="preserve">10.4. </w:t>
      </w:r>
      <w:r w:rsidR="00F85798" w:rsidRPr="00E03AA1">
        <w:rPr>
          <w:rFonts w:ascii="Times New Roman" w:eastAsia="Arial" w:hAnsi="Times New Roman" w:cs="Times New Roman"/>
          <w:sz w:val="24"/>
          <w:szCs w:val="24"/>
        </w:rPr>
        <w:t>Всі процеси</w:t>
      </w:r>
      <w:r w:rsidR="00D3255F" w:rsidRPr="00E03AA1">
        <w:rPr>
          <w:rFonts w:ascii="Times New Roman" w:eastAsia="Arial" w:hAnsi="Times New Roman" w:cs="Times New Roman"/>
          <w:sz w:val="24"/>
          <w:szCs w:val="24"/>
        </w:rPr>
        <w:t xml:space="preserve"> реалізації ШГБ </w:t>
      </w:r>
      <w:r w:rsidR="00F85798" w:rsidRPr="00E03AA1">
        <w:rPr>
          <w:rFonts w:ascii="Times New Roman" w:eastAsia="Arial" w:hAnsi="Times New Roman" w:cs="Times New Roman"/>
          <w:sz w:val="24"/>
          <w:szCs w:val="24"/>
        </w:rPr>
        <w:t>регламентуються</w:t>
      </w:r>
      <w:r w:rsidR="00D3255F" w:rsidRPr="00E03AA1">
        <w:rPr>
          <w:rFonts w:ascii="Times New Roman" w:eastAsia="Arial" w:hAnsi="Times New Roman" w:cs="Times New Roman"/>
          <w:sz w:val="24"/>
          <w:szCs w:val="24"/>
        </w:rPr>
        <w:t xml:space="preserve"> цим Положенням та Положенням про громадський бюджет Тернопільської міської територіальної громади.</w:t>
      </w:r>
    </w:p>
    <w:p w:rsidR="00D3255F" w:rsidRPr="002C23AB" w:rsidRDefault="00D3255F">
      <w:pPr>
        <w:spacing w:after="0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84CF9" w:rsidRPr="002C23AB" w:rsidRDefault="00884CF9">
      <w:pPr>
        <w:spacing w:after="0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84CF9" w:rsidRPr="002C23AB" w:rsidRDefault="00884CF9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84CF9" w:rsidRDefault="00884CF9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C100F" w:rsidRPr="00DC100F" w:rsidRDefault="00DC100F" w:rsidP="00DC100F">
      <w:pPr>
        <w:spacing w:after="120" w:line="240" w:lineRule="auto"/>
        <w:ind w:right="-18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00F">
        <w:rPr>
          <w:rFonts w:ascii="Times New Roman" w:eastAsia="Times New Roman" w:hAnsi="Times New Roman" w:cs="Times New Roman"/>
          <w:b/>
          <w:sz w:val="24"/>
          <w:szCs w:val="24"/>
        </w:rPr>
        <w:t>Додаток №1</w:t>
      </w:r>
    </w:p>
    <w:p w:rsidR="00DC100F" w:rsidRPr="00DC100F" w:rsidRDefault="00DC100F" w:rsidP="00DC100F">
      <w:pPr>
        <w:spacing w:after="120" w:line="240" w:lineRule="auto"/>
        <w:ind w:right="-18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00F">
        <w:rPr>
          <w:rFonts w:ascii="Times New Roman" w:eastAsia="Times New Roman" w:hAnsi="Times New Roman" w:cs="Times New Roman"/>
          <w:b/>
          <w:sz w:val="24"/>
          <w:szCs w:val="24"/>
        </w:rPr>
        <w:t xml:space="preserve">до Положення 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00F" w:rsidRPr="00DC100F" w:rsidRDefault="001D7EE5" w:rsidP="00DC100F">
      <w:pPr>
        <w:spacing w:after="12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ШКІЛЬНИЙ </w:t>
      </w:r>
      <w:r w:rsidR="00A44A00">
        <w:rPr>
          <w:rFonts w:ascii="Times New Roman" w:eastAsia="Times New Roman" w:hAnsi="Times New Roman" w:cs="Times New Roman"/>
          <w:b/>
          <w:sz w:val="24"/>
          <w:szCs w:val="24"/>
        </w:rPr>
        <w:t xml:space="preserve">ГРОМАДСЬКИЙ </w:t>
      </w:r>
      <w:r w:rsidR="00DC100F" w:rsidRPr="00DC100F">
        <w:rPr>
          <w:rFonts w:ascii="Times New Roman" w:eastAsia="Times New Roman" w:hAnsi="Times New Roman" w:cs="Times New Roman"/>
          <w:b/>
          <w:sz w:val="24"/>
          <w:szCs w:val="24"/>
        </w:rPr>
        <w:t>ПРО</w:t>
      </w:r>
      <w:r w:rsidR="00E14BE8">
        <w:rPr>
          <w:rFonts w:ascii="Times New Roman" w:eastAsia="Times New Roman" w:hAnsi="Times New Roman" w:cs="Times New Roman"/>
          <w:b/>
          <w:sz w:val="24"/>
          <w:szCs w:val="24"/>
        </w:rPr>
        <w:t>Є</w:t>
      </w:r>
      <w:r w:rsidR="00DC100F" w:rsidRPr="00DC100F">
        <w:rPr>
          <w:rFonts w:ascii="Times New Roman" w:eastAsia="Times New Roman" w:hAnsi="Times New Roman" w:cs="Times New Roman"/>
          <w:b/>
          <w:sz w:val="24"/>
          <w:szCs w:val="24"/>
        </w:rPr>
        <w:t>КТ ДЛЯ РЕАЛІЗАЦІЇ У _______РОЦІ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Заповнюється </w:t>
      </w:r>
      <w:r w:rsidR="00856EC3">
        <w:rPr>
          <w:rFonts w:ascii="Times New Roman" w:eastAsia="Arial" w:hAnsi="Times New Roman" w:cs="Times New Roman"/>
          <w:b/>
          <w:sz w:val="24"/>
          <w:szCs w:val="24"/>
        </w:rPr>
        <w:t>Уповноваженою особою</w:t>
      </w:r>
      <w:r w:rsidR="00E03AA1">
        <w:rPr>
          <w:rFonts w:ascii="Times New Roman" w:eastAsia="Arial" w:hAnsi="Times New Roman" w:cs="Times New Roman"/>
          <w:b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2"/>
        <w:gridCol w:w="5444"/>
      </w:tblGrid>
      <w:tr w:rsidR="00DC100F" w:rsidRPr="00DC100F" w:rsidTr="00856EC3">
        <w:tc>
          <w:tcPr>
            <w:tcW w:w="3902" w:type="dxa"/>
            <w:shd w:val="clear" w:color="auto" w:fill="auto"/>
          </w:tcPr>
          <w:p w:rsidR="00DC100F" w:rsidRPr="00DC100F" w:rsidRDefault="00DC100F" w:rsidP="00E03AA1">
            <w:pPr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100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Дата </w:t>
            </w:r>
            <w:r w:rsidR="00E03AA1">
              <w:rPr>
                <w:rFonts w:ascii="Times New Roman" w:eastAsia="Arial" w:hAnsi="Times New Roman" w:cs="Times New Roman"/>
                <w:sz w:val="24"/>
                <w:szCs w:val="24"/>
              </w:rPr>
              <w:t>подачі</w:t>
            </w:r>
            <w:r w:rsidR="00856EC3">
              <w:rPr>
                <w:rFonts w:ascii="Times New Roman" w:eastAsia="Arial" w:hAnsi="Times New Roman" w:cs="Times New Roman"/>
                <w:sz w:val="24"/>
                <w:szCs w:val="24"/>
              </w:rPr>
              <w:t>проєкту</w:t>
            </w:r>
          </w:p>
        </w:tc>
        <w:tc>
          <w:tcPr>
            <w:tcW w:w="5444" w:type="dxa"/>
            <w:shd w:val="clear" w:color="auto" w:fill="auto"/>
          </w:tcPr>
          <w:p w:rsidR="00DC100F" w:rsidRPr="00DC100F" w:rsidRDefault="00DC100F" w:rsidP="00DC100F">
            <w:pPr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C100F" w:rsidRPr="00DC100F" w:rsidTr="00856EC3">
        <w:tc>
          <w:tcPr>
            <w:tcW w:w="3902" w:type="dxa"/>
            <w:shd w:val="clear" w:color="auto" w:fill="auto"/>
          </w:tcPr>
          <w:p w:rsidR="00DC100F" w:rsidRPr="00DC100F" w:rsidRDefault="00DC100F" w:rsidP="00E03AA1">
            <w:pPr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100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Реєстраційний номер </w:t>
            </w:r>
            <w:r w:rsidR="00856EC3">
              <w:rPr>
                <w:rFonts w:ascii="Times New Roman" w:eastAsia="Arial" w:hAnsi="Times New Roman" w:cs="Times New Roman"/>
                <w:sz w:val="24"/>
                <w:szCs w:val="24"/>
              </w:rPr>
              <w:t>проєкту</w:t>
            </w:r>
          </w:p>
        </w:tc>
        <w:tc>
          <w:tcPr>
            <w:tcW w:w="5444" w:type="dxa"/>
            <w:shd w:val="clear" w:color="auto" w:fill="auto"/>
          </w:tcPr>
          <w:p w:rsidR="00DC100F" w:rsidRPr="00DC100F" w:rsidRDefault="00DC100F" w:rsidP="00DC100F">
            <w:pPr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C100F" w:rsidRPr="00DC100F" w:rsidTr="00856EC3">
        <w:tc>
          <w:tcPr>
            <w:tcW w:w="3902" w:type="dxa"/>
            <w:shd w:val="clear" w:color="auto" w:fill="auto"/>
          </w:tcPr>
          <w:p w:rsidR="00DC100F" w:rsidRPr="00DC100F" w:rsidRDefault="00DC100F" w:rsidP="00856EC3">
            <w:pPr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100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ПІБ </w:t>
            </w:r>
            <w:r w:rsidR="00856EC3">
              <w:rPr>
                <w:rFonts w:ascii="Times New Roman" w:eastAsia="Arial" w:hAnsi="Times New Roman" w:cs="Times New Roman"/>
                <w:sz w:val="24"/>
                <w:szCs w:val="24"/>
              </w:rPr>
              <w:t>та підпис Уповноваженої особи та</w:t>
            </w:r>
          </w:p>
        </w:tc>
        <w:tc>
          <w:tcPr>
            <w:tcW w:w="5444" w:type="dxa"/>
            <w:shd w:val="clear" w:color="auto" w:fill="auto"/>
          </w:tcPr>
          <w:p w:rsidR="00DC100F" w:rsidRPr="00DC100F" w:rsidRDefault="00DC100F" w:rsidP="00DC100F">
            <w:pPr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856EC3" w:rsidRDefault="00856EC3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>Інформація про проект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1D7EE5">
        <w:rPr>
          <w:rFonts w:ascii="Times New Roman" w:eastAsia="Arial" w:hAnsi="Times New Roman" w:cs="Times New Roman"/>
          <w:sz w:val="24"/>
          <w:szCs w:val="24"/>
        </w:rPr>
        <w:t>1.Назва проекту</w:t>
      </w:r>
      <w:r w:rsidRPr="00DC100F">
        <w:rPr>
          <w:rFonts w:ascii="Times New Roman" w:eastAsia="Arial" w:hAnsi="Times New Roman" w:cs="Times New Roman"/>
          <w:sz w:val="24"/>
          <w:szCs w:val="24"/>
        </w:rPr>
        <w:t xml:space="preserve">* </w:t>
      </w:r>
      <w:r w:rsidRPr="00DC100F">
        <w:rPr>
          <w:rFonts w:ascii="Times New Roman" w:eastAsia="Arial" w:hAnsi="Times New Roman" w:cs="Times New Roman"/>
          <w:i/>
          <w:sz w:val="24"/>
          <w:szCs w:val="24"/>
        </w:rPr>
        <w:t>(не більше 10 слів)_____________________________________________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C100F">
        <w:rPr>
          <w:rFonts w:ascii="Times New Roman" w:eastAsia="Arial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DC100F" w:rsidRDefault="00344D8F" w:rsidP="00E03AA1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2.</w:t>
      </w:r>
      <w:r w:rsidRPr="00344D8F">
        <w:rPr>
          <w:rFonts w:ascii="Times New Roman" w:eastAsia="Arial" w:hAnsi="Times New Roman" w:cs="Times New Roman"/>
          <w:sz w:val="24"/>
          <w:szCs w:val="24"/>
        </w:rPr>
        <w:t>Команда проєкту/*автор _______________________________________</w:t>
      </w:r>
    </w:p>
    <w:p w:rsidR="001D7EE5" w:rsidRDefault="001D7EE5" w:rsidP="00E03AA1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56EC3" w:rsidRPr="00DC100F" w:rsidRDefault="00344D8F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3. Тематика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проєку</w:t>
      </w:r>
      <w:proofErr w:type="spellEnd"/>
      <w:r w:rsidR="00856EC3" w:rsidRPr="00DC100F">
        <w:rPr>
          <w:rFonts w:ascii="Times New Roman" w:eastAsia="Arial" w:hAnsi="Times New Roman" w:cs="Times New Roman"/>
          <w:i/>
          <w:sz w:val="24"/>
          <w:szCs w:val="24"/>
        </w:rPr>
        <w:t>_____________________________________________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C100F">
        <w:rPr>
          <w:rFonts w:ascii="Times New Roman" w:eastAsia="Arial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344D8F" w:rsidRDefault="00344D8F" w:rsidP="00344D8F">
      <w:pPr>
        <w:spacing w:after="120" w:line="240" w:lineRule="auto"/>
        <w:ind w:left="360"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56EC3" w:rsidRPr="00DC100F" w:rsidRDefault="00344D8F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4. Мета та цілі проєкту</w:t>
      </w:r>
      <w:r w:rsidR="001D7EE5">
        <w:rPr>
          <w:rFonts w:ascii="Times New Roman" w:eastAsia="Arial" w:hAnsi="Times New Roman" w:cs="Times New Roman"/>
          <w:sz w:val="24"/>
          <w:szCs w:val="24"/>
        </w:rPr>
        <w:t>*</w:t>
      </w:r>
      <w:r w:rsidR="00856EC3" w:rsidRPr="00DC100F">
        <w:rPr>
          <w:rFonts w:ascii="Times New Roman" w:eastAsia="Arial" w:hAnsi="Times New Roman" w:cs="Times New Roman"/>
          <w:i/>
          <w:sz w:val="24"/>
          <w:szCs w:val="24"/>
        </w:rPr>
        <w:t>_____________________________________________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C100F">
        <w:rPr>
          <w:rFonts w:ascii="Times New Roman" w:eastAsia="Arial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344D8F" w:rsidRDefault="00344D8F" w:rsidP="00344D8F">
      <w:pPr>
        <w:spacing w:after="120" w:line="240" w:lineRule="auto"/>
        <w:ind w:left="360"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56EC3" w:rsidRPr="00DC100F" w:rsidRDefault="00344D8F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5. Цільова група проєкту</w:t>
      </w:r>
      <w:r w:rsidR="001D7EE5">
        <w:rPr>
          <w:rFonts w:ascii="Times New Roman" w:eastAsia="Arial" w:hAnsi="Times New Roman" w:cs="Times New Roman"/>
          <w:sz w:val="24"/>
          <w:szCs w:val="24"/>
        </w:rPr>
        <w:t>*</w:t>
      </w:r>
      <w:r w:rsidR="00856EC3" w:rsidRPr="00DC100F">
        <w:rPr>
          <w:rFonts w:ascii="Times New Roman" w:eastAsia="Arial" w:hAnsi="Times New Roman" w:cs="Times New Roman"/>
          <w:i/>
          <w:sz w:val="24"/>
          <w:szCs w:val="24"/>
        </w:rPr>
        <w:t>_____________________________________________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C100F">
        <w:rPr>
          <w:rFonts w:ascii="Times New Roman" w:eastAsia="Arial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344D8F" w:rsidRDefault="00344D8F" w:rsidP="00344D8F">
      <w:pPr>
        <w:spacing w:after="120" w:line="240" w:lineRule="auto"/>
        <w:ind w:left="360"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</w:t>
      </w:r>
      <w:r w:rsidR="00344D8F">
        <w:rPr>
          <w:rFonts w:ascii="Times New Roman" w:eastAsia="Arial" w:hAnsi="Times New Roman" w:cs="Times New Roman"/>
          <w:sz w:val="24"/>
          <w:szCs w:val="24"/>
        </w:rPr>
        <w:t>. Місце реалізації проєкту</w:t>
      </w:r>
      <w:r w:rsidR="001D7EE5">
        <w:rPr>
          <w:rFonts w:ascii="Times New Roman" w:eastAsia="Arial" w:hAnsi="Times New Roman" w:cs="Times New Roman"/>
          <w:sz w:val="24"/>
          <w:szCs w:val="24"/>
        </w:rPr>
        <w:t>*</w:t>
      </w:r>
      <w:r w:rsidRPr="00DC100F">
        <w:rPr>
          <w:rFonts w:ascii="Times New Roman" w:eastAsia="Arial" w:hAnsi="Times New Roman" w:cs="Times New Roman"/>
          <w:i/>
          <w:sz w:val="24"/>
          <w:szCs w:val="24"/>
        </w:rPr>
        <w:t>_____________________________________________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C100F">
        <w:rPr>
          <w:rFonts w:ascii="Times New Roman" w:eastAsia="Arial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344D8F" w:rsidRDefault="00344D8F" w:rsidP="00E03AA1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7. Часові рамки впровадження</w:t>
      </w:r>
      <w:r w:rsidR="00856EC3">
        <w:rPr>
          <w:rFonts w:ascii="Times New Roman" w:eastAsia="Arial" w:hAnsi="Times New Roman" w:cs="Times New Roman"/>
          <w:sz w:val="24"/>
          <w:szCs w:val="24"/>
        </w:rPr>
        <w:t>___________________________</w:t>
      </w:r>
    </w:p>
    <w:p w:rsidR="001D7EE5" w:rsidRDefault="001D7EE5" w:rsidP="00E03AA1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44D8F" w:rsidRDefault="00344D8F" w:rsidP="00E03AA1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8. Перелік заходів що планується зробити в рамках проєкту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DC100F" w:rsidRPr="00DC100F" w:rsidRDefault="00344D8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9</w:t>
      </w:r>
      <w:r w:rsidR="00DC100F" w:rsidRPr="00DC100F">
        <w:rPr>
          <w:rFonts w:ascii="Times New Roman" w:eastAsia="Arial" w:hAnsi="Times New Roman" w:cs="Times New Roman"/>
          <w:b/>
          <w:sz w:val="24"/>
          <w:szCs w:val="24"/>
        </w:rPr>
        <w:t xml:space="preserve">. Короткий опис проекту* </w:t>
      </w:r>
      <w:r w:rsidR="00E03AA1">
        <w:rPr>
          <w:rFonts w:ascii="Times New Roman" w:eastAsia="Arial" w:hAnsi="Times New Roman" w:cs="Times New Roman"/>
          <w:b/>
          <w:sz w:val="24"/>
          <w:szCs w:val="24"/>
        </w:rPr>
        <w:t>___________________________________________________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C100F">
        <w:rPr>
          <w:rFonts w:ascii="Times New Roman" w:eastAsia="Arial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E03AA1">
        <w:rPr>
          <w:rFonts w:ascii="Times New Roman" w:eastAsia="Arial" w:hAnsi="Times New Roman" w:cs="Times New Roman"/>
          <w:b/>
          <w:sz w:val="24"/>
          <w:szCs w:val="24"/>
        </w:rPr>
        <w:t>0</w:t>
      </w:r>
      <w:r w:rsidRPr="00DC100F">
        <w:rPr>
          <w:rFonts w:ascii="Times New Roman" w:eastAsia="Arial" w:hAnsi="Times New Roman" w:cs="Times New Roman"/>
          <w:b/>
          <w:sz w:val="24"/>
          <w:szCs w:val="24"/>
        </w:rPr>
        <w:t>. Орієнтовна загальна вартість проекту*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C100F">
        <w:rPr>
          <w:rFonts w:ascii="Times New Roman" w:eastAsia="Arial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C100F">
        <w:rPr>
          <w:rFonts w:ascii="Times New Roman" w:eastAsia="Arial" w:hAnsi="Times New Roman" w:cs="Times New Roman"/>
          <w:i/>
          <w:sz w:val="24"/>
          <w:szCs w:val="24"/>
        </w:rPr>
        <w:t xml:space="preserve">*Поля, позначені зірочкою, обов’язкові до заповнення 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DC100F" w:rsidRPr="00DC100F" w:rsidRDefault="00DC100F" w:rsidP="00DC100F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DC100F" w:rsidRPr="00DC100F" w:rsidRDefault="00DC100F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lastRenderedPageBreak/>
        <w:t>БЮДЖЕТ ПРО</w:t>
      </w:r>
      <w:r w:rsidR="00E14BE8">
        <w:rPr>
          <w:rFonts w:ascii="Times New Roman" w:eastAsia="Arial" w:hAnsi="Times New Roman" w:cs="Times New Roman"/>
          <w:b/>
          <w:sz w:val="24"/>
          <w:szCs w:val="24"/>
        </w:rPr>
        <w:t>Є</w:t>
      </w:r>
      <w:r w:rsidRPr="00DC100F">
        <w:rPr>
          <w:rFonts w:ascii="Times New Roman" w:eastAsia="Arial" w:hAnsi="Times New Roman" w:cs="Times New Roman"/>
          <w:b/>
          <w:sz w:val="24"/>
          <w:szCs w:val="24"/>
        </w:rPr>
        <w:t>КТУ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1041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389"/>
        <w:gridCol w:w="4021"/>
      </w:tblGrid>
      <w:tr w:rsidR="00E03AA1" w:rsidRPr="00DC100F" w:rsidTr="00E03AA1">
        <w:trPr>
          <w:trHeight w:val="665"/>
        </w:trPr>
        <w:tc>
          <w:tcPr>
            <w:tcW w:w="6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C100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Найменування товарів(робіт, послуг)</w:t>
            </w:r>
          </w:p>
        </w:tc>
        <w:tc>
          <w:tcPr>
            <w:tcW w:w="4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C100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Вартість, грн.</w:t>
            </w:r>
          </w:p>
        </w:tc>
      </w:tr>
      <w:tr w:rsidR="00E03AA1" w:rsidRPr="00DC100F" w:rsidTr="00E03AA1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03AA1" w:rsidRPr="00DC100F" w:rsidTr="00E03AA1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03AA1" w:rsidRPr="00DC100F" w:rsidTr="00E03AA1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03AA1" w:rsidRPr="00DC100F" w:rsidTr="00E03AA1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03AA1" w:rsidRPr="00DC100F" w:rsidTr="00E03AA1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03AA1" w:rsidRPr="00DC100F" w:rsidTr="00E03AA1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03AA1" w:rsidRPr="00DC100F" w:rsidTr="00E03AA1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03AA1" w:rsidRPr="00DC100F" w:rsidTr="00E03AA1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03AA1" w:rsidRPr="00DC100F" w:rsidTr="00E03AA1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03AA1" w:rsidRPr="00DC100F" w:rsidTr="00E03AA1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03AA1" w:rsidRPr="00DC100F" w:rsidTr="00E03AA1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03AA1" w:rsidRPr="00DC100F" w:rsidTr="00E03AA1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03AA1" w:rsidRPr="00DC100F" w:rsidTr="00E03AA1">
        <w:trPr>
          <w:trHeight w:val="4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AA1" w:rsidRPr="00DC100F" w:rsidRDefault="00E03AA1" w:rsidP="00DC100F">
            <w:pPr>
              <w:spacing w:after="12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C100F" w:rsidRPr="00DC100F" w:rsidRDefault="00DC100F" w:rsidP="00DC100F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DC100F" w:rsidRPr="00DC100F" w:rsidRDefault="00DC100F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lastRenderedPageBreak/>
        <w:t>ВІДОМОСТІ ПРО АВТОРА(-ІВ) ПРО</w:t>
      </w:r>
      <w:r w:rsidR="00E14BE8">
        <w:rPr>
          <w:rFonts w:ascii="Times New Roman" w:eastAsia="Arial" w:hAnsi="Times New Roman" w:cs="Times New Roman"/>
          <w:b/>
          <w:sz w:val="24"/>
          <w:szCs w:val="24"/>
        </w:rPr>
        <w:t>Є</w:t>
      </w:r>
      <w:r w:rsidRPr="00DC100F">
        <w:rPr>
          <w:rFonts w:ascii="Times New Roman" w:eastAsia="Arial" w:hAnsi="Times New Roman" w:cs="Times New Roman"/>
          <w:b/>
          <w:sz w:val="24"/>
          <w:szCs w:val="24"/>
        </w:rPr>
        <w:t>КТУ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 xml:space="preserve">Автор </w:t>
      </w:r>
      <w:r w:rsidR="00E03AA1">
        <w:rPr>
          <w:rFonts w:ascii="Times New Roman" w:eastAsia="Arial" w:hAnsi="Times New Roman" w:cs="Times New Roman"/>
          <w:b/>
          <w:sz w:val="24"/>
          <w:szCs w:val="24"/>
        </w:rPr>
        <w:t xml:space="preserve">/представник команди </w:t>
      </w:r>
      <w:r w:rsidRPr="00DC100F">
        <w:rPr>
          <w:rFonts w:ascii="Times New Roman" w:eastAsia="Arial" w:hAnsi="Times New Roman" w:cs="Times New Roman"/>
          <w:b/>
          <w:sz w:val="24"/>
          <w:szCs w:val="24"/>
        </w:rPr>
        <w:t>про</w:t>
      </w:r>
      <w:r w:rsidR="00E03AA1">
        <w:rPr>
          <w:rFonts w:ascii="Times New Roman" w:eastAsia="Arial" w:hAnsi="Times New Roman" w:cs="Times New Roman"/>
          <w:b/>
          <w:sz w:val="24"/>
          <w:szCs w:val="24"/>
        </w:rPr>
        <w:t>є</w:t>
      </w:r>
      <w:r w:rsidRPr="00DC100F">
        <w:rPr>
          <w:rFonts w:ascii="Times New Roman" w:eastAsia="Arial" w:hAnsi="Times New Roman" w:cs="Times New Roman"/>
          <w:b/>
          <w:sz w:val="24"/>
          <w:szCs w:val="24"/>
        </w:rPr>
        <w:t>кту: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Прізвище* ___________________________________________________________________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Ім’я*________________________________________________________________________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По батькові*_________________________________________________________________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Дата народження (ДД/ММ/РРРР)*_______________________________________________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 xml:space="preserve">Серія і номер </w:t>
      </w:r>
      <w:r w:rsidR="00344D8F">
        <w:rPr>
          <w:rFonts w:ascii="Times New Roman" w:eastAsia="Arial" w:hAnsi="Times New Roman" w:cs="Times New Roman"/>
          <w:sz w:val="24"/>
          <w:szCs w:val="24"/>
        </w:rPr>
        <w:t>учнівського квитка</w:t>
      </w:r>
      <w:r w:rsidRPr="00DC100F">
        <w:rPr>
          <w:rFonts w:ascii="Times New Roman" w:eastAsia="Arial" w:hAnsi="Times New Roman" w:cs="Times New Roman"/>
          <w:sz w:val="24"/>
          <w:szCs w:val="24"/>
        </w:rPr>
        <w:t>*______________________________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Телефон +380* _______________________________________________________________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Адреса реєстрації*____________________________________________________________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Електронна пошта____________________________________________________________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>Вік</w:t>
      </w:r>
      <w:r w:rsidR="00344D8F">
        <w:rPr>
          <w:rFonts w:ascii="Times New Roman" w:eastAsia="Arial" w:hAnsi="Times New Roman" w:cs="Times New Roman"/>
          <w:b/>
          <w:sz w:val="24"/>
          <w:szCs w:val="24"/>
        </w:rPr>
        <w:t xml:space="preserve"> та клас</w:t>
      </w:r>
      <w:r w:rsidRPr="00DC100F">
        <w:rPr>
          <w:rFonts w:ascii="Times New Roman" w:eastAsia="Arial" w:hAnsi="Times New Roman" w:cs="Times New Roman"/>
          <w:b/>
          <w:sz w:val="24"/>
          <w:szCs w:val="24"/>
        </w:rPr>
        <w:t>*</w:t>
      </w:r>
      <w:r w:rsidR="00344D8F">
        <w:rPr>
          <w:rFonts w:ascii="Times New Roman" w:eastAsia="Arial" w:hAnsi="Times New Roman" w:cs="Times New Roman"/>
          <w:b/>
          <w:sz w:val="24"/>
          <w:szCs w:val="24"/>
        </w:rPr>
        <w:t>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>Додатки до заявки*</w:t>
      </w:r>
    </w:p>
    <w:p w:rsidR="00DC100F" w:rsidRPr="00DC100F" w:rsidRDefault="00344D8F" w:rsidP="00E03AA1">
      <w:pPr>
        <w:spacing w:after="120" w:line="240" w:lineRule="auto"/>
        <w:ind w:right="-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</w:t>
      </w:r>
      <w:r w:rsidR="00DC100F" w:rsidRPr="00DC100F">
        <w:rPr>
          <w:rFonts w:ascii="Times New Roman" w:eastAsia="Arial" w:hAnsi="Times New Roman" w:cs="Times New Roman"/>
          <w:sz w:val="24"/>
          <w:szCs w:val="24"/>
        </w:rPr>
        <w:t>. Бюджет про</w:t>
      </w:r>
      <w:r w:rsidR="00E14BE8">
        <w:rPr>
          <w:rFonts w:ascii="Times New Roman" w:eastAsia="Arial" w:hAnsi="Times New Roman" w:cs="Times New Roman"/>
          <w:sz w:val="24"/>
          <w:szCs w:val="24"/>
        </w:rPr>
        <w:t>є</w:t>
      </w:r>
      <w:bookmarkStart w:id="2" w:name="_GoBack"/>
      <w:bookmarkEnd w:id="2"/>
      <w:r w:rsidR="00DC100F" w:rsidRPr="00DC100F">
        <w:rPr>
          <w:rFonts w:ascii="Times New Roman" w:eastAsia="Arial" w:hAnsi="Times New Roman" w:cs="Times New Roman"/>
          <w:sz w:val="24"/>
          <w:szCs w:val="24"/>
        </w:rPr>
        <w:t>кту</w:t>
      </w:r>
    </w:p>
    <w:p w:rsidR="00DC100F" w:rsidRPr="00DC100F" w:rsidRDefault="00344D8F" w:rsidP="00E03AA1">
      <w:pPr>
        <w:spacing w:after="120" w:line="240" w:lineRule="auto"/>
        <w:ind w:right="-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</w:t>
      </w:r>
      <w:r w:rsidR="00DC100F" w:rsidRPr="00DC100F">
        <w:rPr>
          <w:rFonts w:ascii="Times New Roman" w:eastAsia="Arial" w:hAnsi="Times New Roman" w:cs="Times New Roman"/>
          <w:sz w:val="24"/>
          <w:szCs w:val="24"/>
        </w:rPr>
        <w:t>. Фото, схема, креслення, що демонструють очікуваний результат (за наявності)</w:t>
      </w:r>
    </w:p>
    <w:p w:rsidR="00DC100F" w:rsidRPr="00DC100F" w:rsidRDefault="00DC100F" w:rsidP="00E03AA1">
      <w:pPr>
        <w:spacing w:after="12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00F">
        <w:rPr>
          <w:rFonts w:ascii="Times New Roman" w:eastAsia="Times New Roman" w:hAnsi="Times New Roman" w:cs="Times New Roman"/>
          <w:sz w:val="24"/>
          <w:szCs w:val="24"/>
        </w:rPr>
        <w:t xml:space="preserve">Контактні дані автора/авторів проекту будуть загальнодоступні, у тому числі для авторів інших проектів, жителів, представників засобів масової інформації з метою обміну думками, інформацією, можливих узгоджень тощо </w:t>
      </w:r>
      <w:r w:rsidRPr="00DC100F">
        <w:rPr>
          <w:rFonts w:ascii="Times New Roman" w:eastAsia="Times New Roman" w:hAnsi="Times New Roman" w:cs="Times New Roman"/>
          <w:i/>
          <w:sz w:val="24"/>
          <w:szCs w:val="24"/>
        </w:rPr>
        <w:t>(необхідне підкреслити)</w:t>
      </w:r>
      <w:r w:rsidRPr="00DC100F">
        <w:rPr>
          <w:rFonts w:ascii="Times New Roman" w:eastAsia="Times New Roman" w:hAnsi="Times New Roman" w:cs="Times New Roman"/>
          <w:sz w:val="24"/>
          <w:szCs w:val="24"/>
        </w:rPr>
        <w:t>*:</w:t>
      </w:r>
    </w:p>
    <w:p w:rsidR="00DC100F" w:rsidRPr="00DC100F" w:rsidRDefault="00DC100F" w:rsidP="00E03AA1">
      <w:pPr>
        <w:spacing w:after="12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00F">
        <w:rPr>
          <w:rFonts w:ascii="Times New Roman" w:eastAsia="Times New Roman" w:hAnsi="Times New Roman" w:cs="Times New Roman"/>
          <w:sz w:val="24"/>
          <w:szCs w:val="24"/>
        </w:rPr>
        <w:t>а) висловлюю  свою  згоду  на  використання  моєї  електронної  адреси та номера телефону  для зазначених вище цілей</w:t>
      </w:r>
    </w:p>
    <w:p w:rsidR="00DC100F" w:rsidRPr="00DC100F" w:rsidRDefault="00DC100F" w:rsidP="00E03AA1">
      <w:pPr>
        <w:spacing w:after="12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00F">
        <w:rPr>
          <w:rFonts w:ascii="Times New Roman" w:eastAsia="Times New Roman" w:hAnsi="Times New Roman" w:cs="Times New Roman"/>
          <w:b/>
          <w:sz w:val="24"/>
          <w:szCs w:val="24"/>
        </w:rPr>
        <w:t>Підпис особи, що дає згоду на використання своєї електронної адреси та номера телефону ….…………….….…………….….…………….….………………..</w:t>
      </w:r>
    </w:p>
    <w:p w:rsidR="00DC100F" w:rsidRPr="00DC100F" w:rsidRDefault="00DC100F" w:rsidP="00E03AA1">
      <w:pPr>
        <w:spacing w:after="12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00F">
        <w:rPr>
          <w:rFonts w:ascii="Times New Roman" w:eastAsia="Times New Roman" w:hAnsi="Times New Roman" w:cs="Times New Roman"/>
          <w:sz w:val="24"/>
          <w:szCs w:val="24"/>
        </w:rPr>
        <w:t>б) не висловлюю згоди на використання моєї електронної адреси та номера телефону для зазначених вище цілей.</w:t>
      </w:r>
    </w:p>
    <w:p w:rsidR="00DC100F" w:rsidRPr="00DC100F" w:rsidRDefault="00DC100F" w:rsidP="00E03AA1">
      <w:pPr>
        <w:spacing w:after="120" w:line="240" w:lineRule="auto"/>
        <w:ind w:right="-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>Згода на обробку персональних даних*:</w:t>
      </w:r>
    </w:p>
    <w:p w:rsidR="001D7EE5" w:rsidRDefault="00DC100F" w:rsidP="00E03AA1">
      <w:pPr>
        <w:spacing w:after="120" w:line="240" w:lineRule="auto"/>
        <w:ind w:right="-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Відповідно до Закону України «Про захист персональних даних» від 01.06.2010 № 2297 – VI,</w:t>
      </w:r>
    </w:p>
    <w:p w:rsidR="00DC100F" w:rsidRPr="00DC100F" w:rsidRDefault="001D7EE5" w:rsidP="00E03AA1">
      <w:pPr>
        <w:spacing w:after="120" w:line="240" w:lineRule="auto"/>
        <w:ind w:right="-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я </w:t>
      </w:r>
      <w:r w:rsidR="00DC100F" w:rsidRPr="00DC100F">
        <w:rPr>
          <w:rFonts w:ascii="Times New Roman" w:eastAsia="Arial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DC100F" w:rsidRPr="00DC100F" w:rsidRDefault="00DC100F" w:rsidP="00E03AA1">
      <w:pPr>
        <w:spacing w:after="120" w:line="240" w:lineRule="auto"/>
        <w:ind w:right="-709"/>
        <w:jc w:val="center"/>
        <w:rPr>
          <w:rFonts w:ascii="Times New Roman" w:eastAsia="Arial" w:hAnsi="Times New Roman" w:cs="Times New Roman"/>
          <w:sz w:val="24"/>
          <w:szCs w:val="24"/>
          <w:vertAlign w:val="subscript"/>
        </w:rPr>
      </w:pPr>
      <w:r w:rsidRPr="00DC100F">
        <w:rPr>
          <w:rFonts w:ascii="Times New Roman" w:eastAsia="Arial" w:hAnsi="Times New Roman" w:cs="Times New Roman"/>
          <w:sz w:val="24"/>
          <w:szCs w:val="24"/>
          <w:vertAlign w:val="subscript"/>
        </w:rPr>
        <w:t>(прізвище, ім’я та по-батькові повністю)</w:t>
      </w:r>
    </w:p>
    <w:p w:rsidR="00DC100F" w:rsidRPr="00DC100F" w:rsidRDefault="00DC100F" w:rsidP="00E03AA1">
      <w:pPr>
        <w:spacing w:after="120" w:line="240" w:lineRule="auto"/>
        <w:ind w:right="-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 xml:space="preserve">даю згоду на обробку моїх персональних даних вказаних в  бланку-заяви </w:t>
      </w:r>
      <w:r w:rsidR="001D7EE5">
        <w:rPr>
          <w:rFonts w:ascii="Times New Roman" w:eastAsia="Arial" w:hAnsi="Times New Roman" w:cs="Times New Roman"/>
          <w:sz w:val="24"/>
          <w:szCs w:val="24"/>
        </w:rPr>
        <w:t xml:space="preserve">Конкурсною комісією </w:t>
      </w:r>
      <w:r w:rsidRPr="00DC100F">
        <w:rPr>
          <w:rFonts w:ascii="Times New Roman" w:eastAsia="Arial" w:hAnsi="Times New Roman" w:cs="Times New Roman"/>
          <w:sz w:val="24"/>
          <w:szCs w:val="24"/>
        </w:rPr>
        <w:t>, як</w:t>
      </w:r>
      <w:r w:rsidR="001D7EE5">
        <w:rPr>
          <w:rFonts w:ascii="Times New Roman" w:eastAsia="Arial" w:hAnsi="Times New Roman" w:cs="Times New Roman"/>
          <w:sz w:val="24"/>
          <w:szCs w:val="24"/>
        </w:rPr>
        <w:t>а</w:t>
      </w:r>
      <w:r w:rsidRPr="00DC100F">
        <w:rPr>
          <w:rFonts w:ascii="Times New Roman" w:eastAsia="Arial" w:hAnsi="Times New Roman" w:cs="Times New Roman"/>
          <w:sz w:val="24"/>
          <w:szCs w:val="24"/>
        </w:rPr>
        <w:t xml:space="preserve"> створен</w:t>
      </w:r>
      <w:r w:rsidR="001D7EE5">
        <w:rPr>
          <w:rFonts w:ascii="Times New Roman" w:eastAsia="Arial" w:hAnsi="Times New Roman" w:cs="Times New Roman"/>
          <w:sz w:val="24"/>
          <w:szCs w:val="24"/>
        </w:rPr>
        <w:t>а</w:t>
      </w:r>
      <w:r w:rsidRPr="00DC100F">
        <w:rPr>
          <w:rFonts w:ascii="Times New Roman" w:eastAsia="Arial" w:hAnsi="Times New Roman" w:cs="Times New Roman"/>
          <w:sz w:val="24"/>
          <w:szCs w:val="24"/>
        </w:rPr>
        <w:t xml:space="preserve"> розпорядженням </w:t>
      </w:r>
      <w:r w:rsidR="001D7EE5">
        <w:rPr>
          <w:rFonts w:ascii="Times New Roman" w:eastAsia="Arial" w:hAnsi="Times New Roman" w:cs="Times New Roman"/>
          <w:sz w:val="24"/>
          <w:szCs w:val="24"/>
        </w:rPr>
        <w:t>наказом директора навчального закладу</w:t>
      </w:r>
      <w:r w:rsidRPr="00DC100F">
        <w:rPr>
          <w:rFonts w:ascii="Times New Roman" w:eastAsia="Arial" w:hAnsi="Times New Roman" w:cs="Times New Roman"/>
          <w:sz w:val="24"/>
          <w:szCs w:val="24"/>
        </w:rPr>
        <w:t>, виключно для реалізації «</w:t>
      </w:r>
      <w:r w:rsidR="001D7EE5">
        <w:rPr>
          <w:rFonts w:ascii="Times New Roman" w:eastAsia="Arial" w:hAnsi="Times New Roman" w:cs="Times New Roman"/>
          <w:sz w:val="24"/>
          <w:szCs w:val="24"/>
        </w:rPr>
        <w:t>Шкільного г</w:t>
      </w:r>
      <w:r w:rsidRPr="00DC100F">
        <w:rPr>
          <w:rFonts w:ascii="Times New Roman" w:eastAsia="Arial" w:hAnsi="Times New Roman" w:cs="Times New Roman"/>
          <w:sz w:val="24"/>
          <w:szCs w:val="24"/>
        </w:rPr>
        <w:t>ромадського бюджету</w:t>
      </w:r>
      <w:r w:rsidR="001D7EE5">
        <w:rPr>
          <w:rFonts w:ascii="Times New Roman" w:eastAsia="Arial" w:hAnsi="Times New Roman" w:cs="Times New Roman"/>
          <w:sz w:val="24"/>
          <w:szCs w:val="24"/>
        </w:rPr>
        <w:t>»</w:t>
      </w:r>
      <w:r w:rsidRPr="00DC100F">
        <w:rPr>
          <w:rFonts w:ascii="Times New Roman" w:eastAsia="Arial" w:hAnsi="Times New Roman" w:cs="Times New Roman"/>
          <w:sz w:val="24"/>
          <w:szCs w:val="24"/>
        </w:rPr>
        <w:t>.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__________                                                                                   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  <w:vertAlign w:val="subscript"/>
        </w:rPr>
        <w:tab/>
      </w:r>
      <w:r w:rsidRPr="00DC100F">
        <w:rPr>
          <w:rFonts w:ascii="Times New Roman" w:eastAsia="Arial" w:hAnsi="Times New Roman" w:cs="Times New Roman"/>
          <w:i/>
          <w:sz w:val="24"/>
          <w:szCs w:val="24"/>
        </w:rPr>
        <w:t>ДатаПідпис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>Я погоджуюсь, що:</w:t>
      </w:r>
    </w:p>
    <w:p w:rsidR="00DC100F" w:rsidRPr="00DC100F" w:rsidRDefault="00DC100F" w:rsidP="00E03AA1">
      <w:pPr>
        <w:spacing w:after="120" w:line="240" w:lineRule="auto"/>
        <w:ind w:left="360" w:right="-709" w:hanging="1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MS Gothic" w:eastAsia="MS Gothic" w:hAnsi="MS Gothic" w:cs="MS Gothic"/>
          <w:sz w:val="24"/>
          <w:szCs w:val="24"/>
        </w:rPr>
        <w:t>‣</w:t>
      </w:r>
      <w:r w:rsidRPr="00DC100F">
        <w:rPr>
          <w:rFonts w:ascii="Times New Roman" w:eastAsia="Arial" w:hAnsi="Times New Roman" w:cs="Times New Roman"/>
          <w:sz w:val="24"/>
          <w:szCs w:val="24"/>
        </w:rPr>
        <w:t xml:space="preserve">  заповнений бланк (за виключенням пунктів що містять персональні дані) будуть оприлюднені у Е</w:t>
      </w:r>
      <w:r w:rsidR="00344D8F">
        <w:rPr>
          <w:rFonts w:ascii="Times New Roman" w:eastAsia="Arial" w:hAnsi="Times New Roman" w:cs="Times New Roman"/>
          <w:sz w:val="24"/>
          <w:szCs w:val="24"/>
        </w:rPr>
        <w:t xml:space="preserve">лектронній системі </w:t>
      </w:r>
      <w:r w:rsidRPr="00DC100F">
        <w:rPr>
          <w:rFonts w:ascii="Times New Roman" w:eastAsia="Arial" w:hAnsi="Times New Roman" w:cs="Times New Roman"/>
          <w:sz w:val="24"/>
          <w:szCs w:val="24"/>
        </w:rPr>
        <w:t xml:space="preserve"> «</w:t>
      </w:r>
      <w:r w:rsidR="00344D8F">
        <w:rPr>
          <w:rFonts w:ascii="Times New Roman" w:eastAsia="Arial" w:hAnsi="Times New Roman" w:cs="Times New Roman"/>
          <w:sz w:val="24"/>
          <w:szCs w:val="24"/>
        </w:rPr>
        <w:t xml:space="preserve">Шкільний </w:t>
      </w:r>
      <w:r w:rsidRPr="00DC100F">
        <w:rPr>
          <w:rFonts w:ascii="Times New Roman" w:eastAsia="Arial" w:hAnsi="Times New Roman" w:cs="Times New Roman"/>
          <w:sz w:val="24"/>
          <w:szCs w:val="24"/>
        </w:rPr>
        <w:t>Громадський бюджет»;</w:t>
      </w:r>
    </w:p>
    <w:p w:rsidR="00DC100F" w:rsidRPr="00DC100F" w:rsidRDefault="00DC100F" w:rsidP="00E03AA1">
      <w:pPr>
        <w:spacing w:after="120" w:line="240" w:lineRule="auto"/>
        <w:ind w:left="360" w:right="-709" w:hanging="1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MS Gothic" w:eastAsia="MS Gothic" w:hAnsi="MS Gothic" w:cs="MS Gothic"/>
          <w:sz w:val="24"/>
          <w:szCs w:val="24"/>
        </w:rPr>
        <w:t>‣</w:t>
      </w:r>
      <w:r w:rsidRPr="00DC100F">
        <w:rPr>
          <w:rFonts w:ascii="Times New Roman" w:eastAsia="Arial" w:hAnsi="Times New Roman" w:cs="Times New Roman"/>
          <w:sz w:val="24"/>
          <w:szCs w:val="24"/>
        </w:rPr>
        <w:t xml:space="preserve">  на можливість зміни, об’єднання проекту з іншими завданнями, а також його реалізації в поточному режимі;</w:t>
      </w:r>
    </w:p>
    <w:p w:rsidR="00DC100F" w:rsidRPr="00DC100F" w:rsidRDefault="00DC100F" w:rsidP="00E03AA1">
      <w:pPr>
        <w:spacing w:after="120" w:line="240" w:lineRule="auto"/>
        <w:ind w:left="360" w:right="-709" w:hanging="1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MS Gothic" w:eastAsia="MS Gothic" w:hAnsi="MS Gothic" w:cs="MS Gothic"/>
          <w:sz w:val="24"/>
          <w:szCs w:val="24"/>
        </w:rPr>
        <w:t>‣</w:t>
      </w:r>
      <w:r w:rsidRPr="00DC100F">
        <w:rPr>
          <w:rFonts w:ascii="Times New Roman" w:eastAsia="Arial" w:hAnsi="Times New Roman" w:cs="Times New Roman"/>
          <w:sz w:val="24"/>
          <w:szCs w:val="24"/>
        </w:rPr>
        <w:t xml:space="preserve">  можливе уточнення проекту, якщо його реалізація суперечитиме </w:t>
      </w:r>
      <w:r w:rsidR="00344D8F">
        <w:rPr>
          <w:rFonts w:ascii="Times New Roman" w:eastAsia="Arial" w:hAnsi="Times New Roman" w:cs="Times New Roman"/>
          <w:sz w:val="24"/>
          <w:szCs w:val="24"/>
        </w:rPr>
        <w:t>Положеннюпро шкільний громадський бюджет</w:t>
      </w:r>
      <w:r w:rsidRPr="00DC100F">
        <w:rPr>
          <w:rFonts w:ascii="Times New Roman" w:eastAsia="Arial" w:hAnsi="Times New Roman" w:cs="Times New Roman"/>
          <w:sz w:val="24"/>
          <w:szCs w:val="24"/>
        </w:rPr>
        <w:t xml:space="preserve"> чи сума для реалізації в ______ році перевищить максимальний обсяг коштів, визначених на його реалізацію.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  <w:vertAlign w:val="subscript"/>
        </w:rPr>
      </w:pPr>
      <w:r w:rsidRPr="00DC100F">
        <w:rPr>
          <w:rFonts w:ascii="Times New Roman" w:eastAsia="Arial" w:hAnsi="Times New Roman" w:cs="Times New Roman"/>
          <w:sz w:val="24"/>
          <w:szCs w:val="24"/>
          <w:vertAlign w:val="subscript"/>
        </w:rPr>
        <w:t xml:space="preserve">________________                     ___________________________________                            _____________________________                                                           </w:t>
      </w:r>
      <w:r w:rsidRPr="00DC100F">
        <w:rPr>
          <w:rFonts w:ascii="Times New Roman" w:eastAsia="Arial" w:hAnsi="Times New Roman" w:cs="Times New Roman"/>
          <w:i/>
          <w:sz w:val="24"/>
          <w:szCs w:val="24"/>
        </w:rPr>
        <w:t>ДатаПідпис автора</w:t>
      </w:r>
      <w:r w:rsidRPr="00DC100F">
        <w:rPr>
          <w:rFonts w:ascii="Times New Roman" w:eastAsia="Arial" w:hAnsi="Times New Roman" w:cs="Times New Roman"/>
          <w:i/>
          <w:sz w:val="24"/>
          <w:szCs w:val="24"/>
          <w:vertAlign w:val="subscript"/>
        </w:rPr>
        <w:tab/>
      </w:r>
      <w:r w:rsidRPr="00DC100F">
        <w:rPr>
          <w:rFonts w:ascii="Times New Roman" w:eastAsia="Arial" w:hAnsi="Times New Roman" w:cs="Times New Roman"/>
          <w:i/>
          <w:sz w:val="24"/>
          <w:szCs w:val="24"/>
        </w:rPr>
        <w:t>ПІБ автора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i/>
          <w:sz w:val="24"/>
          <w:szCs w:val="24"/>
        </w:rPr>
        <w:lastRenderedPageBreak/>
        <w:t>*Поля, позначені зірочкою, обов’язкові до заповнення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C100F" w:rsidRPr="00DC100F" w:rsidRDefault="00DC100F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>КВИТАНЦІЯ ПРО ПРИЙОМ ПРОЕКТУ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 xml:space="preserve">Заповнюється </w:t>
      </w:r>
      <w:r w:rsidR="00856EC3">
        <w:rPr>
          <w:rFonts w:ascii="Times New Roman" w:eastAsia="Arial" w:hAnsi="Times New Roman" w:cs="Times New Roman"/>
          <w:b/>
          <w:sz w:val="24"/>
          <w:szCs w:val="24"/>
        </w:rPr>
        <w:t>Уповноваженою особою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Дата надходження: 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Номер у реєстрації проектів: 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ПІП та підпис особи, що реєструє: _______________________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 xml:space="preserve"> ,,,,,,,,,,,,,,,,,,,,,,,,,,,,,,,,,,,,,,,,,,,,,,,,,,,,,,,,,,,,,,,,,,,,,,,,,,,,,,,,,,,,,,,,,,,,,,,,,,,,,,,,,,,,,,,,,,,,,,,,,,,,,,,,,,,,,,,,,,,,,,,,,,,,,,,,,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C100F" w:rsidRPr="00DC100F" w:rsidRDefault="00DC100F" w:rsidP="00DC100F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br w:type="page"/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C100F" w:rsidRPr="00DC100F" w:rsidRDefault="00DC100F" w:rsidP="00DC100F">
      <w:pPr>
        <w:spacing w:after="120" w:line="240" w:lineRule="auto"/>
        <w:ind w:right="-185"/>
        <w:rPr>
          <w:rFonts w:ascii="Times New Roman" w:eastAsia="Arial" w:hAnsi="Times New Roman" w:cs="Times New Roman"/>
          <w:b/>
          <w:sz w:val="24"/>
          <w:szCs w:val="24"/>
        </w:rPr>
      </w:pPr>
    </w:p>
    <w:p w:rsidR="00DC100F" w:rsidRDefault="00DC100F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 xml:space="preserve">БЛАНК </w:t>
      </w:r>
      <w:r w:rsidR="00856EC3">
        <w:rPr>
          <w:rFonts w:ascii="Times New Roman" w:eastAsia="Arial" w:hAnsi="Times New Roman" w:cs="Times New Roman"/>
          <w:b/>
          <w:sz w:val="24"/>
          <w:szCs w:val="24"/>
        </w:rPr>
        <w:t>Попередньої підтримки Проєкту</w:t>
      </w:r>
    </w:p>
    <w:p w:rsidR="00856EC3" w:rsidRDefault="00856EC3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56EC3" w:rsidRDefault="00856EC3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88"/>
        <w:gridCol w:w="2815"/>
        <w:gridCol w:w="1821"/>
        <w:gridCol w:w="2058"/>
        <w:gridCol w:w="1664"/>
      </w:tblGrid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№пп</w:t>
            </w:r>
            <w:proofErr w:type="spellEnd"/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Прізвище Ім’я</w:t>
            </w:r>
          </w:p>
        </w:tc>
        <w:tc>
          <w:tcPr>
            <w:tcW w:w="1821" w:type="dxa"/>
          </w:tcPr>
          <w:p w:rsidR="00856EC3" w:rsidRDefault="00856EC3" w:rsidP="00856EC3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 учнівського квитка</w:t>
            </w: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Підпис</w:t>
            </w:r>
          </w:p>
        </w:tc>
      </w:tr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:rsidTr="00856EC3">
        <w:tc>
          <w:tcPr>
            <w:tcW w:w="988" w:type="dxa"/>
          </w:tcPr>
          <w:p w:rsidR="00856EC3" w:rsidRDefault="00856EC3" w:rsidP="00856EC3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:rsidR="00856EC3" w:rsidRPr="00DC100F" w:rsidRDefault="00856EC3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C100F" w:rsidRPr="00DC100F" w:rsidRDefault="00DC100F" w:rsidP="00DC100F">
      <w:pPr>
        <w:spacing w:after="120" w:line="240" w:lineRule="auto"/>
        <w:ind w:left="-280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AA1" w:rsidRDefault="00E03AA1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Додаток 2 </w:t>
      </w:r>
    </w:p>
    <w:p w:rsidR="00DC100F" w:rsidRPr="00DC100F" w:rsidRDefault="00E03AA1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до Положення 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56EC3" w:rsidRPr="00DC100F" w:rsidRDefault="00856EC3" w:rsidP="00856EC3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 xml:space="preserve">ВИСНОВОК </w:t>
      </w:r>
      <w:r>
        <w:rPr>
          <w:rFonts w:ascii="Times New Roman" w:eastAsia="Arial" w:hAnsi="Times New Roman" w:cs="Times New Roman"/>
          <w:b/>
          <w:sz w:val="24"/>
          <w:szCs w:val="24"/>
        </w:rPr>
        <w:t>ОЦІНКИ</w:t>
      </w:r>
      <w:r w:rsidRPr="00DC100F">
        <w:rPr>
          <w:rFonts w:ascii="Times New Roman" w:eastAsia="Arial" w:hAnsi="Times New Roman" w:cs="Times New Roman"/>
          <w:b/>
          <w:sz w:val="24"/>
          <w:szCs w:val="24"/>
        </w:rPr>
        <w:t xml:space="preserve">  ПРОЕКТУ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</w:t>
      </w:r>
    </w:p>
    <w:p w:rsidR="00856EC3" w:rsidRPr="00DC100F" w:rsidRDefault="00856EC3" w:rsidP="00856EC3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C100F">
        <w:rPr>
          <w:rFonts w:ascii="Times New Roman" w:eastAsia="Arial" w:hAnsi="Times New Roman" w:cs="Times New Roman"/>
          <w:i/>
          <w:sz w:val="24"/>
          <w:szCs w:val="24"/>
        </w:rPr>
        <w:t>Назва проекту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до голосування для реалізації у __________році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>Зміст заходу:</w:t>
      </w:r>
      <w:r w:rsidRPr="00DC100F">
        <w:rPr>
          <w:rFonts w:ascii="Times New Roman" w:eastAsia="Arial" w:hAnsi="Times New Roman" w:cs="Times New Roman"/>
          <w:sz w:val="24"/>
          <w:szCs w:val="24"/>
        </w:rPr>
        <w:t xml:space="preserve"> перевірка повноти та правильності заповнення бланку-заяви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1.</w:t>
      </w:r>
      <w:r w:rsidRPr="00DC100F">
        <w:rPr>
          <w:rFonts w:ascii="Times New Roman" w:eastAsia="Arial" w:hAnsi="Times New Roman" w:cs="Times New Roman"/>
          <w:b/>
          <w:sz w:val="24"/>
          <w:szCs w:val="24"/>
        </w:rPr>
        <w:t>Включено до реєстру поданих проектів за №</w:t>
      </w:r>
      <w:r w:rsidRPr="00DC100F">
        <w:rPr>
          <w:rFonts w:ascii="Times New Roman" w:eastAsia="Arial" w:hAnsi="Times New Roman" w:cs="Times New Roman"/>
          <w:sz w:val="24"/>
          <w:szCs w:val="24"/>
        </w:rPr>
        <w:t xml:space="preserve"> __________________________________ 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DC100F">
        <w:rPr>
          <w:rFonts w:ascii="Times New Roman" w:eastAsia="Arial" w:hAnsi="Times New Roman" w:cs="Times New Roman"/>
          <w:b/>
          <w:sz w:val="24"/>
          <w:szCs w:val="24"/>
        </w:rPr>
        <w:t>Автор проекту надав правдиві відомості про себе: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 xml:space="preserve">а) так                                                     </w:t>
      </w:r>
    </w:p>
    <w:p w:rsidR="00856EC3" w:rsidRPr="00DC100F" w:rsidRDefault="00856EC3" w:rsidP="00856EC3">
      <w:pPr>
        <w:spacing w:after="120" w:line="240" w:lineRule="auto"/>
        <w:ind w:right="-185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б) ні (пояснення, вказати яка інформація не відповідає дійсності) ____________________________________________________________________________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>3. Автор проекту надав достатньо інформації щодо проекту</w:t>
      </w:r>
      <w:r w:rsidRPr="00DC100F">
        <w:rPr>
          <w:rFonts w:ascii="Times New Roman" w:eastAsia="Arial" w:hAnsi="Times New Roman" w:cs="Times New Roman"/>
          <w:sz w:val="24"/>
          <w:szCs w:val="24"/>
        </w:rPr>
        <w:t>: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 xml:space="preserve">а) так                                                     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б) ні   (пояснення, вказати якої інформації не вистачає)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DC100F">
        <w:rPr>
          <w:rFonts w:ascii="Times New Roman" w:eastAsia="Arial" w:hAnsi="Times New Roman" w:cs="Times New Roman"/>
          <w:b/>
          <w:sz w:val="24"/>
          <w:szCs w:val="24"/>
        </w:rPr>
        <w:t>. Висновок щодо подання про</w:t>
      </w:r>
      <w:r w:rsidR="00E03AA1">
        <w:rPr>
          <w:rFonts w:ascii="Times New Roman" w:eastAsia="Arial" w:hAnsi="Times New Roman" w:cs="Times New Roman"/>
          <w:b/>
          <w:sz w:val="24"/>
          <w:szCs w:val="24"/>
        </w:rPr>
        <w:t>є</w:t>
      </w:r>
      <w:r w:rsidRPr="00DC100F">
        <w:rPr>
          <w:rFonts w:ascii="Times New Roman" w:eastAsia="Arial" w:hAnsi="Times New Roman" w:cs="Times New Roman"/>
          <w:b/>
          <w:sz w:val="24"/>
          <w:szCs w:val="24"/>
        </w:rPr>
        <w:t>кту на голосування :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 xml:space="preserve">а) позитивний                                     </w:t>
      </w:r>
      <w:r w:rsidRPr="00DC100F">
        <w:rPr>
          <w:rFonts w:ascii="Times New Roman" w:eastAsia="Arial" w:hAnsi="Times New Roman" w:cs="Times New Roman"/>
          <w:sz w:val="24"/>
          <w:szCs w:val="24"/>
        </w:rPr>
        <w:tab/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б) негативний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>Обґрунтування/зауваження: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</w:t>
      </w:r>
    </w:p>
    <w:p w:rsidR="00856EC3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</w:t>
      </w:r>
    </w:p>
    <w:p w:rsidR="00856EC3" w:rsidRPr="00DC100F" w:rsidRDefault="00E03AA1" w:rsidP="00E03AA1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</w:t>
      </w:r>
    </w:p>
    <w:p w:rsidR="00856EC3" w:rsidRPr="00DC100F" w:rsidRDefault="00856EC3" w:rsidP="00856EC3">
      <w:pPr>
        <w:spacing w:after="120" w:line="240" w:lineRule="auto"/>
        <w:ind w:right="-185" w:firstLine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 xml:space="preserve">___________                      </w:t>
      </w:r>
      <w:r w:rsidRPr="00DC100F">
        <w:rPr>
          <w:rFonts w:ascii="Times New Roman" w:eastAsia="Arial" w:hAnsi="Times New Roman" w:cs="Times New Roman"/>
          <w:sz w:val="24"/>
          <w:szCs w:val="24"/>
        </w:rPr>
        <w:tab/>
        <w:t xml:space="preserve">________________            </w:t>
      </w:r>
      <w:r w:rsidRPr="00DC100F">
        <w:rPr>
          <w:rFonts w:ascii="Times New Roman" w:eastAsia="Arial" w:hAnsi="Times New Roman" w:cs="Times New Roman"/>
          <w:sz w:val="24"/>
          <w:szCs w:val="24"/>
        </w:rPr>
        <w:tab/>
        <w:t xml:space="preserve">            ___________________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C100F">
        <w:rPr>
          <w:rFonts w:ascii="Times New Roman" w:eastAsia="Arial" w:hAnsi="Times New Roman" w:cs="Times New Roman"/>
          <w:i/>
          <w:sz w:val="24"/>
          <w:szCs w:val="24"/>
        </w:rPr>
        <w:t xml:space="preserve">    Дата                                   Підпис                                         ПІБ голови </w:t>
      </w:r>
      <w:r>
        <w:rPr>
          <w:rFonts w:ascii="Times New Roman" w:eastAsia="Arial" w:hAnsi="Times New Roman" w:cs="Times New Roman"/>
          <w:i/>
          <w:sz w:val="24"/>
          <w:szCs w:val="24"/>
        </w:rPr>
        <w:t>Конкурсної комісії</w:t>
      </w: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56EC3" w:rsidRPr="00DC100F" w:rsidRDefault="00856EC3" w:rsidP="00856EC3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56EC3" w:rsidRPr="00DC100F" w:rsidRDefault="00856EC3" w:rsidP="00856EC3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2C23AB" w:rsidRDefault="002C23AB" w:rsidP="00856EC3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2C23AB" w:rsidSect="001D7EE5">
      <w:pgSz w:w="11906" w:h="16838"/>
      <w:pgMar w:top="568" w:right="991" w:bottom="709" w:left="127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1A3"/>
    <w:multiLevelType w:val="multilevel"/>
    <w:tmpl w:val="D814F6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8B334DD"/>
    <w:multiLevelType w:val="multilevel"/>
    <w:tmpl w:val="7CB23A5A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E0F6554"/>
    <w:multiLevelType w:val="multilevel"/>
    <w:tmpl w:val="11F8A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4994CE8"/>
    <w:multiLevelType w:val="multilevel"/>
    <w:tmpl w:val="5F022F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8BC7D00"/>
    <w:multiLevelType w:val="multilevel"/>
    <w:tmpl w:val="6C0A24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9392827"/>
    <w:multiLevelType w:val="multilevel"/>
    <w:tmpl w:val="43080EA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4303174E"/>
    <w:multiLevelType w:val="hybridMultilevel"/>
    <w:tmpl w:val="68C0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417D7"/>
    <w:multiLevelType w:val="multilevel"/>
    <w:tmpl w:val="7B2005D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51BD09E9"/>
    <w:multiLevelType w:val="multilevel"/>
    <w:tmpl w:val="A35EC4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3F76C86"/>
    <w:multiLevelType w:val="multilevel"/>
    <w:tmpl w:val="5CFEFA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77A014DF"/>
    <w:multiLevelType w:val="multilevel"/>
    <w:tmpl w:val="AE9879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укінюк Максим">
    <w15:presenceInfo w15:providerId="None" w15:userId="Лукінюк Максим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884CF9"/>
    <w:rsid w:val="000035BA"/>
    <w:rsid w:val="000104B9"/>
    <w:rsid w:val="00020787"/>
    <w:rsid w:val="0002478C"/>
    <w:rsid w:val="00030BCA"/>
    <w:rsid w:val="00085049"/>
    <w:rsid w:val="000C232F"/>
    <w:rsid w:val="000D10AE"/>
    <w:rsid w:val="000D2C21"/>
    <w:rsid w:val="000E0338"/>
    <w:rsid w:val="000E614B"/>
    <w:rsid w:val="000F5FC8"/>
    <w:rsid w:val="00103EA5"/>
    <w:rsid w:val="001A1AED"/>
    <w:rsid w:val="001A457A"/>
    <w:rsid w:val="001D2857"/>
    <w:rsid w:val="001D7EE5"/>
    <w:rsid w:val="002548B8"/>
    <w:rsid w:val="00267B6F"/>
    <w:rsid w:val="002866E3"/>
    <w:rsid w:val="0029549C"/>
    <w:rsid w:val="002A0673"/>
    <w:rsid w:val="002C23AB"/>
    <w:rsid w:val="002F6B58"/>
    <w:rsid w:val="0030757F"/>
    <w:rsid w:val="00325E56"/>
    <w:rsid w:val="00344D8F"/>
    <w:rsid w:val="003924EC"/>
    <w:rsid w:val="00455AD6"/>
    <w:rsid w:val="004F34A6"/>
    <w:rsid w:val="00511457"/>
    <w:rsid w:val="00514D01"/>
    <w:rsid w:val="00564960"/>
    <w:rsid w:val="00576871"/>
    <w:rsid w:val="005A0E0F"/>
    <w:rsid w:val="005E2395"/>
    <w:rsid w:val="00605F3E"/>
    <w:rsid w:val="00612247"/>
    <w:rsid w:val="0066085D"/>
    <w:rsid w:val="006754D9"/>
    <w:rsid w:val="00697D63"/>
    <w:rsid w:val="006D41F1"/>
    <w:rsid w:val="006E253F"/>
    <w:rsid w:val="006E2C55"/>
    <w:rsid w:val="006E4E08"/>
    <w:rsid w:val="00777B61"/>
    <w:rsid w:val="00777BFD"/>
    <w:rsid w:val="007E6F54"/>
    <w:rsid w:val="00806E85"/>
    <w:rsid w:val="00820030"/>
    <w:rsid w:val="00834FDA"/>
    <w:rsid w:val="00837978"/>
    <w:rsid w:val="008469CD"/>
    <w:rsid w:val="00853047"/>
    <w:rsid w:val="00856EC3"/>
    <w:rsid w:val="00884CF9"/>
    <w:rsid w:val="008B47ED"/>
    <w:rsid w:val="009020F4"/>
    <w:rsid w:val="00911FB6"/>
    <w:rsid w:val="00A260A8"/>
    <w:rsid w:val="00A44A00"/>
    <w:rsid w:val="00A61DFC"/>
    <w:rsid w:val="00B2076B"/>
    <w:rsid w:val="00B75D83"/>
    <w:rsid w:val="00CB4576"/>
    <w:rsid w:val="00CC04B0"/>
    <w:rsid w:val="00CC1545"/>
    <w:rsid w:val="00CD2D87"/>
    <w:rsid w:val="00CE1427"/>
    <w:rsid w:val="00CF50DA"/>
    <w:rsid w:val="00D16FA6"/>
    <w:rsid w:val="00D3255F"/>
    <w:rsid w:val="00D7319C"/>
    <w:rsid w:val="00DC100F"/>
    <w:rsid w:val="00DC3AFB"/>
    <w:rsid w:val="00DD6F32"/>
    <w:rsid w:val="00DE14EA"/>
    <w:rsid w:val="00E03AA1"/>
    <w:rsid w:val="00E14BE8"/>
    <w:rsid w:val="00E96472"/>
    <w:rsid w:val="00F2059A"/>
    <w:rsid w:val="00F52A8C"/>
    <w:rsid w:val="00F73369"/>
    <w:rsid w:val="00F85798"/>
    <w:rsid w:val="00F95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50DA"/>
  </w:style>
  <w:style w:type="paragraph" w:styleId="1">
    <w:name w:val="heading 1"/>
    <w:basedOn w:val="a"/>
    <w:next w:val="a"/>
    <w:rsid w:val="00CF50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F50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F50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F50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F50D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F50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F50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F50D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F50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CF50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sid w:val="00CF50D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50D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CF50DA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5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B3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0194E"/>
    <w:pPr>
      <w:ind w:left="720"/>
      <w:contextualSpacing/>
    </w:pPr>
  </w:style>
  <w:style w:type="table" w:styleId="ab">
    <w:name w:val="Table Grid"/>
    <w:basedOn w:val="a1"/>
    <w:uiPriority w:val="39"/>
    <w:rsid w:val="00902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39"/>
    <w:rsid w:val="00DC100F"/>
    <w:pPr>
      <w:spacing w:after="0" w:line="240" w:lineRule="auto"/>
    </w:pPr>
    <w:rPr>
      <w:rFonts w:ascii="Arial" w:eastAsia="Arial" w:hAnsi="Arial" w:cs="Arial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tr8ZV7UDIFSEMKEtwJM6jT/VnQ==">AMUW2mXH2SGfuMPD1bXOACqJrjvAXaot75kcc526ujGBJJhSGJW+1degtTw4raR72RHZrDmZYRACU3zShxAYVj5mQdU5Nhp7g3A54BvybSAW9MrN/dRtbh2OZdQFVlBz6Ci4nJE7s7ip0/1QB8ltvSahGOGOPYJSSL8ws/yN0oGU4W6RPI2NDLUlNrCVQirMJPm8R3Ts/bD3LzacpwJjsAhmv7OrPoA7CrUMhdNEuUT6WrbkqFyqeOs=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F17775-DD6B-4F26-87AB-13603B80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4312</Words>
  <Characters>24583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d03-Babiy1</cp:lastModifiedBy>
  <cp:revision>2</cp:revision>
  <cp:lastPrinted>2020-06-09T11:01:00Z</cp:lastPrinted>
  <dcterms:created xsi:type="dcterms:W3CDTF">2020-06-09T11:02:00Z</dcterms:created>
  <dcterms:modified xsi:type="dcterms:W3CDTF">2020-06-09T11:02:00Z</dcterms:modified>
</cp:coreProperties>
</file>